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77B7" w14:textId="77777777" w:rsidR="009E39F6" w:rsidRPr="00332CD1" w:rsidRDefault="009E39F6" w:rsidP="009E39F6">
      <w:pPr>
        <w:jc w:val="center"/>
        <w:rPr>
          <w:rFonts w:ascii="Calibri" w:hAnsi="Calibri"/>
          <w:sz w:val="40"/>
          <w:szCs w:val="40"/>
        </w:rPr>
      </w:pPr>
      <w:bookmarkStart w:id="0" w:name="_Hlk132889376"/>
    </w:p>
    <w:p w14:paraId="19EA8A3D" w14:textId="61314D69" w:rsidR="009E39F6" w:rsidRDefault="009E39F6" w:rsidP="009E39F6">
      <w:pPr>
        <w:jc w:val="center"/>
        <w:rPr>
          <w:rFonts w:ascii="Calibri" w:hAnsi="Calibri"/>
          <w:sz w:val="56"/>
          <w:szCs w:val="56"/>
        </w:rPr>
      </w:pPr>
      <w:r w:rsidRPr="00332CD1">
        <w:rPr>
          <w:rFonts w:ascii="Calibri" w:hAnsi="Calibri"/>
          <w:sz w:val="56"/>
          <w:szCs w:val="56"/>
        </w:rPr>
        <w:t>Mātauranga Māori in New Zealand Libraries: An annotated bibliography of resources to support BOK 11</w:t>
      </w:r>
      <w:r w:rsidR="0087340B">
        <w:rPr>
          <w:rFonts w:ascii="Calibri" w:hAnsi="Calibri"/>
          <w:sz w:val="56"/>
          <w:szCs w:val="56"/>
        </w:rPr>
        <w:t xml:space="preserve">: Understanding Māori </w:t>
      </w:r>
      <w:r w:rsidR="00624AF1">
        <w:rPr>
          <w:rFonts w:ascii="Calibri" w:hAnsi="Calibri"/>
          <w:sz w:val="56"/>
          <w:szCs w:val="56"/>
        </w:rPr>
        <w:t xml:space="preserve">knowledge </w:t>
      </w:r>
      <w:r w:rsidR="008E2EE2">
        <w:rPr>
          <w:rFonts w:ascii="Calibri" w:hAnsi="Calibri"/>
          <w:sz w:val="56"/>
          <w:szCs w:val="56"/>
        </w:rPr>
        <w:t>paradigms</w:t>
      </w:r>
    </w:p>
    <w:p w14:paraId="55C60912" w14:textId="77777777" w:rsidR="009E39F6" w:rsidRDefault="009E39F6" w:rsidP="009E39F6">
      <w:pPr>
        <w:jc w:val="center"/>
        <w:rPr>
          <w:rFonts w:ascii="Calibri" w:hAnsi="Calibri"/>
          <w:sz w:val="56"/>
          <w:szCs w:val="56"/>
        </w:rPr>
      </w:pPr>
    </w:p>
    <w:p w14:paraId="2956D93F" w14:textId="77777777" w:rsidR="009E39F6" w:rsidRDefault="009E39F6" w:rsidP="009E39F6">
      <w:pPr>
        <w:jc w:val="center"/>
        <w:rPr>
          <w:rFonts w:ascii="Calibri" w:hAnsi="Calibri"/>
          <w:sz w:val="56"/>
          <w:szCs w:val="56"/>
        </w:rPr>
      </w:pPr>
    </w:p>
    <w:p w14:paraId="03D91A56" w14:textId="77777777" w:rsidR="009E39F6" w:rsidRPr="00757483" w:rsidRDefault="009E39F6" w:rsidP="009E39F6">
      <w:pPr>
        <w:jc w:val="center"/>
        <w:rPr>
          <w:rFonts w:cstheme="minorHAnsi"/>
          <w:sz w:val="36"/>
          <w:szCs w:val="36"/>
        </w:rPr>
      </w:pPr>
      <w:r w:rsidRPr="00757483">
        <w:rPr>
          <w:rFonts w:cstheme="minorHAnsi"/>
          <w:sz w:val="36"/>
          <w:szCs w:val="36"/>
        </w:rPr>
        <w:t>Mereana Lee Coleman</w:t>
      </w:r>
    </w:p>
    <w:p w14:paraId="3AD3FD8E" w14:textId="77777777" w:rsidR="009E39F6" w:rsidRPr="00757483" w:rsidRDefault="009E39F6" w:rsidP="009E39F6">
      <w:pPr>
        <w:spacing w:line="360" w:lineRule="auto"/>
        <w:jc w:val="center"/>
        <w:rPr>
          <w:rFonts w:cstheme="minorHAnsi"/>
          <w:b/>
          <w:bCs/>
          <w:sz w:val="28"/>
          <w:szCs w:val="28"/>
        </w:rPr>
      </w:pPr>
    </w:p>
    <w:p w14:paraId="075E78FC" w14:textId="31EB0CED" w:rsidR="009E39F6" w:rsidRDefault="009E39F6" w:rsidP="009E39F6">
      <w:pPr>
        <w:spacing w:line="360" w:lineRule="auto"/>
        <w:jc w:val="center"/>
        <w:rPr>
          <w:rFonts w:cstheme="minorHAnsi"/>
          <w:b/>
          <w:bCs/>
          <w:sz w:val="28"/>
          <w:szCs w:val="28"/>
        </w:rPr>
      </w:pPr>
    </w:p>
    <w:p w14:paraId="215BBC09" w14:textId="77777777" w:rsidR="00F26D91" w:rsidRDefault="00F26D91" w:rsidP="009E39F6">
      <w:pPr>
        <w:spacing w:line="360" w:lineRule="auto"/>
        <w:jc w:val="center"/>
        <w:rPr>
          <w:rFonts w:cstheme="minorHAnsi"/>
          <w:b/>
          <w:bCs/>
          <w:sz w:val="28"/>
          <w:szCs w:val="28"/>
        </w:rPr>
      </w:pPr>
    </w:p>
    <w:p w14:paraId="0B9D162A" w14:textId="77777777" w:rsidR="009E39F6" w:rsidRDefault="009E39F6" w:rsidP="009E39F6">
      <w:pPr>
        <w:spacing w:line="360" w:lineRule="auto"/>
        <w:jc w:val="center"/>
        <w:rPr>
          <w:rFonts w:cstheme="minorHAnsi"/>
          <w:b/>
          <w:bCs/>
          <w:sz w:val="28"/>
          <w:szCs w:val="28"/>
        </w:rPr>
      </w:pPr>
    </w:p>
    <w:p w14:paraId="34C7CEA9" w14:textId="77777777" w:rsidR="0087340B" w:rsidRDefault="009E39F6" w:rsidP="009E39F6">
      <w:pPr>
        <w:spacing w:line="360" w:lineRule="auto"/>
        <w:jc w:val="center"/>
        <w:rPr>
          <w:rFonts w:cstheme="minorHAnsi"/>
          <w:sz w:val="28"/>
          <w:szCs w:val="28"/>
        </w:rPr>
      </w:pPr>
      <w:r w:rsidRPr="0087340B">
        <w:rPr>
          <w:rFonts w:cstheme="minorHAnsi"/>
          <w:sz w:val="28"/>
          <w:szCs w:val="28"/>
        </w:rPr>
        <w:t xml:space="preserve">Submitted to the School of Information Management, </w:t>
      </w:r>
    </w:p>
    <w:p w14:paraId="49F1D6F3" w14:textId="77777777" w:rsidR="0087340B" w:rsidRDefault="009E39F6" w:rsidP="009E39F6">
      <w:pPr>
        <w:spacing w:line="360" w:lineRule="auto"/>
        <w:jc w:val="center"/>
        <w:rPr>
          <w:rFonts w:cstheme="minorHAnsi"/>
          <w:sz w:val="28"/>
          <w:szCs w:val="28"/>
        </w:rPr>
      </w:pPr>
      <w:r w:rsidRPr="0087340B">
        <w:rPr>
          <w:rFonts w:cstheme="minorHAnsi"/>
          <w:sz w:val="28"/>
          <w:szCs w:val="28"/>
        </w:rPr>
        <w:t xml:space="preserve">Victoria University of Wellington in partial fulfilment </w:t>
      </w:r>
    </w:p>
    <w:p w14:paraId="43325729" w14:textId="70500C39" w:rsidR="009E39F6" w:rsidRPr="0087340B" w:rsidRDefault="009E39F6" w:rsidP="009E39F6">
      <w:pPr>
        <w:spacing w:line="360" w:lineRule="auto"/>
        <w:jc w:val="center"/>
        <w:rPr>
          <w:rFonts w:cstheme="minorHAnsi"/>
          <w:sz w:val="28"/>
          <w:szCs w:val="28"/>
        </w:rPr>
      </w:pPr>
      <w:r w:rsidRPr="0087340B">
        <w:rPr>
          <w:rFonts w:cstheme="minorHAnsi"/>
          <w:sz w:val="28"/>
          <w:szCs w:val="28"/>
        </w:rPr>
        <w:t>of the requirements for the degree of Master of Information Studies</w:t>
      </w:r>
    </w:p>
    <w:p w14:paraId="18341698" w14:textId="77777777" w:rsidR="009E39F6" w:rsidRDefault="009E39F6" w:rsidP="009E39F6">
      <w:pPr>
        <w:spacing w:line="360" w:lineRule="auto"/>
        <w:jc w:val="center"/>
        <w:rPr>
          <w:sz w:val="40"/>
          <w:szCs w:val="40"/>
        </w:rPr>
      </w:pPr>
    </w:p>
    <w:p w14:paraId="215378B2" w14:textId="2BCBB800" w:rsidR="009E39F6" w:rsidRDefault="009E39F6" w:rsidP="009E39F6">
      <w:pPr>
        <w:spacing w:line="360" w:lineRule="auto"/>
        <w:jc w:val="center"/>
        <w:rPr>
          <w:sz w:val="40"/>
          <w:szCs w:val="40"/>
        </w:rPr>
      </w:pPr>
      <w:r>
        <w:rPr>
          <w:sz w:val="40"/>
          <w:szCs w:val="40"/>
        </w:rPr>
        <w:t>2023</w:t>
      </w:r>
    </w:p>
    <w:p w14:paraId="77F9CECD" w14:textId="77777777" w:rsidR="009E39F6" w:rsidRDefault="009E39F6">
      <w:pPr>
        <w:rPr>
          <w:sz w:val="28"/>
          <w:szCs w:val="28"/>
        </w:rPr>
      </w:pPr>
      <w:r>
        <w:rPr>
          <w:sz w:val="28"/>
          <w:szCs w:val="28"/>
        </w:rPr>
        <w:br w:type="page"/>
      </w:r>
    </w:p>
    <w:p w14:paraId="60F28335" w14:textId="15AC84C2" w:rsidR="00C11B16" w:rsidRDefault="00C11B16" w:rsidP="00C11B16">
      <w:pPr>
        <w:spacing w:after="0" w:line="360" w:lineRule="auto"/>
        <w:jc w:val="center"/>
        <w:rPr>
          <w:rFonts w:cstheme="minorHAnsi"/>
          <w:sz w:val="28"/>
          <w:szCs w:val="28"/>
        </w:rPr>
      </w:pPr>
      <w:bookmarkStart w:id="1" w:name="_Hlk134189027"/>
      <w:bookmarkStart w:id="2" w:name="_Hlk134189182"/>
    </w:p>
    <w:p w14:paraId="0E757EE2" w14:textId="77777777" w:rsidR="003A3060" w:rsidRDefault="003A3060" w:rsidP="00C11B16">
      <w:pPr>
        <w:spacing w:after="0" w:line="360" w:lineRule="auto"/>
        <w:jc w:val="center"/>
        <w:rPr>
          <w:rFonts w:cstheme="minorHAnsi"/>
          <w:sz w:val="28"/>
          <w:szCs w:val="28"/>
        </w:rPr>
      </w:pPr>
    </w:p>
    <w:p w14:paraId="166DB35D" w14:textId="21A5DDFE" w:rsidR="000166B4" w:rsidRDefault="000166B4" w:rsidP="00C11B16">
      <w:pPr>
        <w:spacing w:after="0" w:line="360" w:lineRule="auto"/>
        <w:jc w:val="center"/>
        <w:rPr>
          <w:rFonts w:cstheme="minorHAnsi"/>
          <w:sz w:val="28"/>
          <w:szCs w:val="28"/>
        </w:rPr>
      </w:pPr>
      <w:r>
        <w:rPr>
          <w:rFonts w:ascii="Gisha" w:hAnsi="Gisha" w:cs="Gisha"/>
          <w:noProof/>
          <w:color w:val="000000"/>
        </w:rPr>
        <w:drawing>
          <wp:inline distT="0" distB="0" distL="0" distR="0" wp14:anchorId="6A992539" wp14:editId="50993C29">
            <wp:extent cx="904875" cy="914400"/>
            <wp:effectExtent l="0" t="0" r="9525"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drawing of a perso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0D1C4B14" w14:textId="77777777" w:rsidR="000166B4" w:rsidRDefault="000166B4" w:rsidP="00C11B16">
      <w:pPr>
        <w:spacing w:after="0" w:line="360" w:lineRule="auto"/>
        <w:jc w:val="center"/>
        <w:rPr>
          <w:rFonts w:cstheme="minorHAnsi"/>
          <w:sz w:val="28"/>
          <w:szCs w:val="28"/>
        </w:rPr>
      </w:pPr>
    </w:p>
    <w:p w14:paraId="7F04B87E" w14:textId="77777777" w:rsidR="003A3060" w:rsidRDefault="003A3060" w:rsidP="00C11B16">
      <w:pPr>
        <w:spacing w:after="0" w:line="360" w:lineRule="auto"/>
        <w:jc w:val="center"/>
        <w:rPr>
          <w:rFonts w:cstheme="minorHAnsi"/>
          <w:sz w:val="28"/>
          <w:szCs w:val="28"/>
        </w:rPr>
      </w:pPr>
    </w:p>
    <w:p w14:paraId="31E44489" w14:textId="77777777" w:rsidR="003A3060" w:rsidRDefault="003A3060" w:rsidP="00C11B16">
      <w:pPr>
        <w:spacing w:after="0" w:line="360" w:lineRule="auto"/>
        <w:jc w:val="center"/>
        <w:rPr>
          <w:rFonts w:cstheme="minorHAnsi"/>
          <w:sz w:val="28"/>
          <w:szCs w:val="28"/>
        </w:rPr>
      </w:pPr>
    </w:p>
    <w:p w14:paraId="20A41481" w14:textId="2778D0E4" w:rsidR="00C11B16" w:rsidRPr="000166B4" w:rsidRDefault="00C11B16" w:rsidP="00CB4967">
      <w:pPr>
        <w:spacing w:after="0" w:line="360" w:lineRule="auto"/>
        <w:jc w:val="center"/>
        <w:rPr>
          <w:rFonts w:cstheme="minorHAnsi"/>
          <w:sz w:val="24"/>
          <w:szCs w:val="24"/>
        </w:rPr>
      </w:pPr>
      <w:r w:rsidRPr="000166B4">
        <w:rPr>
          <w:rFonts w:cstheme="minorHAnsi"/>
          <w:sz w:val="24"/>
          <w:szCs w:val="24"/>
        </w:rPr>
        <w:t xml:space="preserve">He </w:t>
      </w:r>
      <w:proofErr w:type="spellStart"/>
      <w:r w:rsidRPr="000166B4">
        <w:rPr>
          <w:rFonts w:cstheme="minorHAnsi"/>
          <w:sz w:val="24"/>
          <w:szCs w:val="24"/>
        </w:rPr>
        <w:t>hōnore</w:t>
      </w:r>
      <w:proofErr w:type="spellEnd"/>
      <w:r w:rsidRPr="000166B4">
        <w:rPr>
          <w:rFonts w:cstheme="minorHAnsi"/>
          <w:sz w:val="24"/>
          <w:szCs w:val="24"/>
        </w:rPr>
        <w:t xml:space="preserve"> </w:t>
      </w:r>
      <w:proofErr w:type="spellStart"/>
      <w:r w:rsidRPr="000166B4">
        <w:rPr>
          <w:rFonts w:cstheme="minorHAnsi"/>
          <w:sz w:val="24"/>
          <w:szCs w:val="24"/>
        </w:rPr>
        <w:t>korōria</w:t>
      </w:r>
      <w:proofErr w:type="spellEnd"/>
      <w:r w:rsidRPr="000166B4">
        <w:rPr>
          <w:rFonts w:cstheme="minorHAnsi"/>
          <w:sz w:val="24"/>
          <w:szCs w:val="24"/>
        </w:rPr>
        <w:t xml:space="preserve"> ki te Atua</w:t>
      </w:r>
    </w:p>
    <w:p w14:paraId="51B35182" w14:textId="77777777" w:rsidR="00C11B16" w:rsidRPr="000166B4" w:rsidRDefault="00C11B16" w:rsidP="00CB4967">
      <w:pPr>
        <w:spacing w:after="0" w:line="360" w:lineRule="auto"/>
        <w:jc w:val="center"/>
        <w:rPr>
          <w:rFonts w:cstheme="minorHAnsi"/>
          <w:sz w:val="24"/>
          <w:szCs w:val="24"/>
        </w:rPr>
      </w:pPr>
      <w:r w:rsidRPr="000166B4">
        <w:rPr>
          <w:rFonts w:cstheme="minorHAnsi"/>
          <w:sz w:val="24"/>
          <w:szCs w:val="24"/>
        </w:rPr>
        <w:t xml:space="preserve">He </w:t>
      </w:r>
      <w:proofErr w:type="spellStart"/>
      <w:r w:rsidRPr="000166B4">
        <w:rPr>
          <w:rFonts w:cstheme="minorHAnsi"/>
          <w:sz w:val="24"/>
          <w:szCs w:val="24"/>
        </w:rPr>
        <w:t>maungarongo</w:t>
      </w:r>
      <w:proofErr w:type="spellEnd"/>
      <w:r w:rsidRPr="000166B4">
        <w:rPr>
          <w:rFonts w:cstheme="minorHAnsi"/>
          <w:sz w:val="24"/>
          <w:szCs w:val="24"/>
        </w:rPr>
        <w:t xml:space="preserve"> ki te whenua</w:t>
      </w:r>
    </w:p>
    <w:p w14:paraId="674ACE5A" w14:textId="7AF264F6" w:rsidR="00C11B16" w:rsidRPr="000166B4" w:rsidRDefault="00C11B16" w:rsidP="00CB4967">
      <w:pPr>
        <w:spacing w:after="0" w:line="360" w:lineRule="auto"/>
        <w:jc w:val="center"/>
        <w:rPr>
          <w:rFonts w:cstheme="minorHAnsi"/>
          <w:sz w:val="24"/>
          <w:szCs w:val="24"/>
        </w:rPr>
      </w:pPr>
      <w:r w:rsidRPr="000166B4">
        <w:rPr>
          <w:rFonts w:cstheme="minorHAnsi"/>
          <w:sz w:val="24"/>
          <w:szCs w:val="24"/>
        </w:rPr>
        <w:t xml:space="preserve">He </w:t>
      </w:r>
      <w:proofErr w:type="spellStart"/>
      <w:r w:rsidRPr="000166B4">
        <w:rPr>
          <w:rFonts w:cstheme="minorHAnsi"/>
          <w:sz w:val="24"/>
          <w:szCs w:val="24"/>
        </w:rPr>
        <w:t>whaka</w:t>
      </w:r>
      <w:r w:rsidR="000166B4" w:rsidRPr="000166B4">
        <w:rPr>
          <w:rFonts w:cstheme="minorHAnsi"/>
          <w:sz w:val="24"/>
          <w:szCs w:val="24"/>
        </w:rPr>
        <w:t>a</w:t>
      </w:r>
      <w:r w:rsidRPr="000166B4">
        <w:rPr>
          <w:rFonts w:cstheme="minorHAnsi"/>
          <w:sz w:val="24"/>
          <w:szCs w:val="24"/>
        </w:rPr>
        <w:t>ro</w:t>
      </w:r>
      <w:proofErr w:type="spellEnd"/>
      <w:r w:rsidRPr="000166B4">
        <w:rPr>
          <w:rFonts w:cstheme="minorHAnsi"/>
          <w:sz w:val="24"/>
          <w:szCs w:val="24"/>
        </w:rPr>
        <w:t xml:space="preserve"> pai ki </w:t>
      </w:r>
      <w:proofErr w:type="spellStart"/>
      <w:r w:rsidRPr="000166B4">
        <w:rPr>
          <w:rFonts w:cstheme="minorHAnsi"/>
          <w:sz w:val="24"/>
          <w:szCs w:val="24"/>
        </w:rPr>
        <w:t>ngā</w:t>
      </w:r>
      <w:proofErr w:type="spellEnd"/>
      <w:r w:rsidRPr="000166B4">
        <w:rPr>
          <w:rFonts w:cstheme="minorHAnsi"/>
          <w:sz w:val="24"/>
          <w:szCs w:val="24"/>
        </w:rPr>
        <w:t xml:space="preserve"> tāngata </w:t>
      </w:r>
      <w:proofErr w:type="spellStart"/>
      <w:r w:rsidRPr="000166B4">
        <w:rPr>
          <w:rFonts w:cstheme="minorHAnsi"/>
          <w:sz w:val="24"/>
          <w:szCs w:val="24"/>
        </w:rPr>
        <w:t>katoa</w:t>
      </w:r>
      <w:proofErr w:type="spellEnd"/>
    </w:p>
    <w:p w14:paraId="3BDB42A4" w14:textId="15414BE5" w:rsidR="00C11B16" w:rsidRPr="000166B4" w:rsidRDefault="000166B4" w:rsidP="00CB4967">
      <w:pPr>
        <w:spacing w:after="0" w:line="360" w:lineRule="auto"/>
        <w:ind w:left="5040" w:firstLine="720"/>
        <w:rPr>
          <w:rFonts w:cstheme="minorHAnsi"/>
          <w:sz w:val="24"/>
          <w:szCs w:val="24"/>
        </w:rPr>
      </w:pPr>
      <w:proofErr w:type="spellStart"/>
      <w:r w:rsidRPr="000166B4">
        <w:rPr>
          <w:rFonts w:cstheme="minorHAnsi"/>
          <w:sz w:val="24"/>
          <w:szCs w:val="24"/>
        </w:rPr>
        <w:t>Ā</w:t>
      </w:r>
      <w:r w:rsidR="00C11B16" w:rsidRPr="000166B4">
        <w:rPr>
          <w:rFonts w:cstheme="minorHAnsi"/>
          <w:sz w:val="24"/>
          <w:szCs w:val="24"/>
        </w:rPr>
        <w:t>mine</w:t>
      </w:r>
      <w:proofErr w:type="spellEnd"/>
    </w:p>
    <w:p w14:paraId="34118EE7" w14:textId="28B2D5A6" w:rsidR="00C11B16" w:rsidRPr="000166B4" w:rsidRDefault="00C11B16" w:rsidP="00CB4967">
      <w:pPr>
        <w:spacing w:after="0" w:line="360" w:lineRule="auto"/>
        <w:jc w:val="center"/>
        <w:rPr>
          <w:rFonts w:cstheme="minorHAnsi"/>
          <w:sz w:val="24"/>
          <w:szCs w:val="24"/>
        </w:rPr>
      </w:pPr>
    </w:p>
    <w:p w14:paraId="6FBB1359" w14:textId="29210F51"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Hei </w:t>
      </w:r>
      <w:proofErr w:type="spellStart"/>
      <w:r w:rsidRPr="000166B4">
        <w:rPr>
          <w:rFonts w:cstheme="minorHAnsi"/>
          <w:sz w:val="24"/>
          <w:szCs w:val="24"/>
        </w:rPr>
        <w:t>mua</w:t>
      </w:r>
      <w:proofErr w:type="spellEnd"/>
      <w:r w:rsidRPr="000166B4">
        <w:rPr>
          <w:rFonts w:cstheme="minorHAnsi"/>
          <w:sz w:val="24"/>
          <w:szCs w:val="24"/>
        </w:rPr>
        <w:t xml:space="preserve"> </w:t>
      </w:r>
      <w:proofErr w:type="spellStart"/>
      <w:r w:rsidRPr="000166B4">
        <w:rPr>
          <w:rFonts w:cstheme="minorHAnsi"/>
          <w:sz w:val="24"/>
          <w:szCs w:val="24"/>
        </w:rPr>
        <w:t>koe</w:t>
      </w:r>
      <w:proofErr w:type="spellEnd"/>
      <w:r w:rsidRPr="000166B4">
        <w:rPr>
          <w:rFonts w:cstheme="minorHAnsi"/>
          <w:sz w:val="24"/>
          <w:szCs w:val="24"/>
        </w:rPr>
        <w:t xml:space="preserve"> I </w:t>
      </w:r>
      <w:proofErr w:type="gramStart"/>
      <w:r w:rsidRPr="000166B4">
        <w:rPr>
          <w:rFonts w:cstheme="minorHAnsi"/>
          <w:sz w:val="24"/>
          <w:szCs w:val="24"/>
        </w:rPr>
        <w:t>a</w:t>
      </w:r>
      <w:proofErr w:type="gramEnd"/>
      <w:r w:rsidRPr="000166B4">
        <w:rPr>
          <w:rFonts w:cstheme="minorHAnsi"/>
          <w:sz w:val="24"/>
          <w:szCs w:val="24"/>
        </w:rPr>
        <w:t xml:space="preserve"> </w:t>
      </w:r>
      <w:proofErr w:type="spellStart"/>
      <w:r w:rsidRPr="000166B4">
        <w:rPr>
          <w:rFonts w:cstheme="minorHAnsi"/>
          <w:sz w:val="24"/>
          <w:szCs w:val="24"/>
        </w:rPr>
        <w:t>mātou</w:t>
      </w:r>
      <w:proofErr w:type="spellEnd"/>
      <w:r w:rsidRPr="000166B4">
        <w:rPr>
          <w:rFonts w:cstheme="minorHAnsi"/>
          <w:sz w:val="24"/>
          <w:szCs w:val="24"/>
        </w:rPr>
        <w:t xml:space="preserve"> e Ihowa</w:t>
      </w:r>
    </w:p>
    <w:p w14:paraId="74556D7D" w14:textId="2C66F0D2"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Hei </w:t>
      </w:r>
      <w:proofErr w:type="spellStart"/>
      <w:r w:rsidRPr="000166B4">
        <w:rPr>
          <w:rFonts w:cstheme="minorHAnsi"/>
          <w:sz w:val="24"/>
          <w:szCs w:val="24"/>
        </w:rPr>
        <w:t>tohutohu</w:t>
      </w:r>
      <w:proofErr w:type="spellEnd"/>
      <w:r w:rsidRPr="000166B4">
        <w:rPr>
          <w:rFonts w:cstheme="minorHAnsi"/>
          <w:sz w:val="24"/>
          <w:szCs w:val="24"/>
        </w:rPr>
        <w:t xml:space="preserve"> I </w:t>
      </w:r>
      <w:proofErr w:type="gramStart"/>
      <w:r w:rsidRPr="000166B4">
        <w:rPr>
          <w:rFonts w:cstheme="minorHAnsi"/>
          <w:sz w:val="24"/>
          <w:szCs w:val="24"/>
        </w:rPr>
        <w:t>a</w:t>
      </w:r>
      <w:proofErr w:type="gramEnd"/>
      <w:r w:rsidRPr="000166B4">
        <w:rPr>
          <w:rFonts w:cstheme="minorHAnsi"/>
          <w:sz w:val="24"/>
          <w:szCs w:val="24"/>
        </w:rPr>
        <w:t xml:space="preserve"> </w:t>
      </w:r>
      <w:proofErr w:type="spellStart"/>
      <w:r w:rsidRPr="000166B4">
        <w:rPr>
          <w:rFonts w:cstheme="minorHAnsi"/>
          <w:sz w:val="24"/>
          <w:szCs w:val="24"/>
        </w:rPr>
        <w:t>mātou</w:t>
      </w:r>
      <w:proofErr w:type="spellEnd"/>
      <w:r w:rsidRPr="000166B4">
        <w:rPr>
          <w:rFonts w:cstheme="minorHAnsi"/>
          <w:sz w:val="24"/>
          <w:szCs w:val="24"/>
        </w:rPr>
        <w:t xml:space="preserve"> </w:t>
      </w:r>
      <w:proofErr w:type="spellStart"/>
      <w:r w:rsidRPr="000166B4">
        <w:rPr>
          <w:rFonts w:cstheme="minorHAnsi"/>
          <w:sz w:val="24"/>
          <w:szCs w:val="24"/>
        </w:rPr>
        <w:t>katoa</w:t>
      </w:r>
      <w:proofErr w:type="spellEnd"/>
    </w:p>
    <w:p w14:paraId="043174A3" w14:textId="536DD064"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Ko </w:t>
      </w:r>
      <w:proofErr w:type="spellStart"/>
      <w:r w:rsidRPr="000166B4">
        <w:rPr>
          <w:rFonts w:cstheme="minorHAnsi"/>
          <w:sz w:val="24"/>
          <w:szCs w:val="24"/>
        </w:rPr>
        <w:t>koe</w:t>
      </w:r>
      <w:proofErr w:type="spellEnd"/>
      <w:r w:rsidRPr="000166B4">
        <w:rPr>
          <w:rFonts w:cstheme="minorHAnsi"/>
          <w:sz w:val="24"/>
          <w:szCs w:val="24"/>
        </w:rPr>
        <w:t xml:space="preserve"> </w:t>
      </w:r>
      <w:proofErr w:type="spellStart"/>
      <w:r w:rsidRPr="000166B4">
        <w:rPr>
          <w:rFonts w:cstheme="minorHAnsi"/>
          <w:sz w:val="24"/>
          <w:szCs w:val="24"/>
        </w:rPr>
        <w:t>tonu</w:t>
      </w:r>
      <w:proofErr w:type="spellEnd"/>
      <w:r w:rsidRPr="000166B4">
        <w:rPr>
          <w:rFonts w:cstheme="minorHAnsi"/>
          <w:sz w:val="24"/>
          <w:szCs w:val="24"/>
        </w:rPr>
        <w:t xml:space="preserve"> </w:t>
      </w:r>
      <w:proofErr w:type="spellStart"/>
      <w:r w:rsidRPr="000166B4">
        <w:rPr>
          <w:rFonts w:cstheme="minorHAnsi"/>
          <w:sz w:val="24"/>
          <w:szCs w:val="24"/>
        </w:rPr>
        <w:t>hei</w:t>
      </w:r>
      <w:proofErr w:type="spellEnd"/>
      <w:r w:rsidRPr="000166B4">
        <w:rPr>
          <w:rFonts w:cstheme="minorHAnsi"/>
          <w:sz w:val="24"/>
          <w:szCs w:val="24"/>
        </w:rPr>
        <w:t xml:space="preserve"> </w:t>
      </w:r>
      <w:proofErr w:type="spellStart"/>
      <w:r w:rsidRPr="000166B4">
        <w:rPr>
          <w:rFonts w:cstheme="minorHAnsi"/>
          <w:sz w:val="24"/>
          <w:szCs w:val="24"/>
        </w:rPr>
        <w:t>whakakaha</w:t>
      </w:r>
      <w:proofErr w:type="spellEnd"/>
      <w:r w:rsidRPr="000166B4">
        <w:rPr>
          <w:rFonts w:cstheme="minorHAnsi"/>
          <w:sz w:val="24"/>
          <w:szCs w:val="24"/>
        </w:rPr>
        <w:t xml:space="preserve"> I </w:t>
      </w:r>
      <w:proofErr w:type="spellStart"/>
      <w:proofErr w:type="gramStart"/>
      <w:r w:rsidRPr="000166B4">
        <w:rPr>
          <w:rFonts w:cstheme="minorHAnsi"/>
          <w:sz w:val="24"/>
          <w:szCs w:val="24"/>
        </w:rPr>
        <w:t>a</w:t>
      </w:r>
      <w:proofErr w:type="spellEnd"/>
      <w:proofErr w:type="gramEnd"/>
      <w:r w:rsidRPr="000166B4">
        <w:rPr>
          <w:rFonts w:cstheme="minorHAnsi"/>
          <w:sz w:val="24"/>
          <w:szCs w:val="24"/>
        </w:rPr>
        <w:t xml:space="preserve"> </w:t>
      </w:r>
      <w:proofErr w:type="spellStart"/>
      <w:r w:rsidRPr="000166B4">
        <w:rPr>
          <w:rFonts w:cstheme="minorHAnsi"/>
          <w:sz w:val="24"/>
          <w:szCs w:val="24"/>
        </w:rPr>
        <w:t>mātou</w:t>
      </w:r>
      <w:proofErr w:type="spellEnd"/>
    </w:p>
    <w:p w14:paraId="36E07FDE" w14:textId="19572990"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Kia whai </w:t>
      </w:r>
      <w:proofErr w:type="spellStart"/>
      <w:r w:rsidRPr="000166B4">
        <w:rPr>
          <w:rFonts w:cstheme="minorHAnsi"/>
          <w:sz w:val="24"/>
          <w:szCs w:val="24"/>
        </w:rPr>
        <w:t>korōria</w:t>
      </w:r>
      <w:proofErr w:type="spellEnd"/>
      <w:r w:rsidRPr="000166B4">
        <w:rPr>
          <w:rFonts w:cstheme="minorHAnsi"/>
          <w:sz w:val="24"/>
          <w:szCs w:val="24"/>
        </w:rPr>
        <w:t xml:space="preserve"> </w:t>
      </w:r>
      <w:proofErr w:type="spellStart"/>
      <w:r w:rsidRPr="000166B4">
        <w:rPr>
          <w:rFonts w:cstheme="minorHAnsi"/>
          <w:sz w:val="24"/>
          <w:szCs w:val="24"/>
        </w:rPr>
        <w:t>koe</w:t>
      </w:r>
      <w:proofErr w:type="spellEnd"/>
      <w:r w:rsidRPr="000166B4">
        <w:rPr>
          <w:rFonts w:cstheme="minorHAnsi"/>
          <w:sz w:val="24"/>
          <w:szCs w:val="24"/>
        </w:rPr>
        <w:t xml:space="preserve"> ki roto I </w:t>
      </w:r>
      <w:proofErr w:type="gramStart"/>
      <w:r w:rsidRPr="000166B4">
        <w:rPr>
          <w:rFonts w:cstheme="minorHAnsi"/>
          <w:sz w:val="24"/>
          <w:szCs w:val="24"/>
        </w:rPr>
        <w:t>a</w:t>
      </w:r>
      <w:proofErr w:type="gramEnd"/>
      <w:r w:rsidRPr="000166B4">
        <w:rPr>
          <w:rFonts w:cstheme="minorHAnsi"/>
          <w:sz w:val="24"/>
          <w:szCs w:val="24"/>
        </w:rPr>
        <w:t xml:space="preserve"> </w:t>
      </w:r>
      <w:proofErr w:type="spellStart"/>
      <w:r w:rsidRPr="000166B4">
        <w:rPr>
          <w:rFonts w:cstheme="minorHAnsi"/>
          <w:sz w:val="24"/>
          <w:szCs w:val="24"/>
        </w:rPr>
        <w:t>mātou</w:t>
      </w:r>
      <w:proofErr w:type="spellEnd"/>
      <w:r w:rsidRPr="000166B4">
        <w:rPr>
          <w:rFonts w:cstheme="minorHAnsi"/>
          <w:sz w:val="24"/>
          <w:szCs w:val="24"/>
        </w:rPr>
        <w:t xml:space="preserve"> mahi</w:t>
      </w:r>
    </w:p>
    <w:p w14:paraId="3FE23C60" w14:textId="46624C98"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He </w:t>
      </w:r>
      <w:proofErr w:type="spellStart"/>
      <w:r w:rsidRPr="000166B4">
        <w:rPr>
          <w:rFonts w:cstheme="minorHAnsi"/>
          <w:sz w:val="24"/>
          <w:szCs w:val="24"/>
        </w:rPr>
        <w:t>mea</w:t>
      </w:r>
      <w:proofErr w:type="spellEnd"/>
      <w:r w:rsidRPr="000166B4">
        <w:rPr>
          <w:rFonts w:cstheme="minorHAnsi"/>
          <w:sz w:val="24"/>
          <w:szCs w:val="24"/>
        </w:rPr>
        <w:t xml:space="preserve"> </w:t>
      </w:r>
      <w:proofErr w:type="spellStart"/>
      <w:r w:rsidRPr="000166B4">
        <w:rPr>
          <w:rFonts w:cstheme="minorHAnsi"/>
          <w:sz w:val="24"/>
          <w:szCs w:val="24"/>
        </w:rPr>
        <w:t>tīmata</w:t>
      </w:r>
      <w:proofErr w:type="spellEnd"/>
      <w:r w:rsidRPr="000166B4">
        <w:rPr>
          <w:rFonts w:cstheme="minorHAnsi"/>
          <w:sz w:val="24"/>
          <w:szCs w:val="24"/>
        </w:rPr>
        <w:t xml:space="preserve">, he </w:t>
      </w:r>
      <w:proofErr w:type="spellStart"/>
      <w:r w:rsidRPr="000166B4">
        <w:rPr>
          <w:rFonts w:cstheme="minorHAnsi"/>
          <w:sz w:val="24"/>
          <w:szCs w:val="24"/>
        </w:rPr>
        <w:t>mea</w:t>
      </w:r>
      <w:proofErr w:type="spellEnd"/>
      <w:r w:rsidRPr="000166B4">
        <w:rPr>
          <w:rFonts w:cstheme="minorHAnsi"/>
          <w:sz w:val="24"/>
          <w:szCs w:val="24"/>
        </w:rPr>
        <w:t xml:space="preserve"> mahi,</w:t>
      </w:r>
    </w:p>
    <w:p w14:paraId="442135A4" w14:textId="43D7B7EB"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He </w:t>
      </w:r>
      <w:proofErr w:type="spellStart"/>
      <w:r w:rsidRPr="000166B4">
        <w:rPr>
          <w:rFonts w:cstheme="minorHAnsi"/>
          <w:sz w:val="24"/>
          <w:szCs w:val="24"/>
        </w:rPr>
        <w:t>mea</w:t>
      </w:r>
      <w:proofErr w:type="spellEnd"/>
      <w:r w:rsidRPr="000166B4">
        <w:rPr>
          <w:rFonts w:cstheme="minorHAnsi"/>
          <w:sz w:val="24"/>
          <w:szCs w:val="24"/>
        </w:rPr>
        <w:t xml:space="preserve"> </w:t>
      </w:r>
      <w:proofErr w:type="spellStart"/>
      <w:r w:rsidRPr="000166B4">
        <w:rPr>
          <w:rFonts w:cstheme="minorHAnsi"/>
          <w:sz w:val="24"/>
          <w:szCs w:val="24"/>
        </w:rPr>
        <w:t>whakaoti</w:t>
      </w:r>
      <w:proofErr w:type="spellEnd"/>
      <w:r w:rsidRPr="000166B4">
        <w:rPr>
          <w:rFonts w:cstheme="minorHAnsi"/>
          <w:sz w:val="24"/>
          <w:szCs w:val="24"/>
        </w:rPr>
        <w:t xml:space="preserve"> I roto I </w:t>
      </w:r>
      <w:proofErr w:type="gramStart"/>
      <w:r w:rsidRPr="000166B4">
        <w:rPr>
          <w:rFonts w:cstheme="minorHAnsi"/>
          <w:sz w:val="24"/>
          <w:szCs w:val="24"/>
        </w:rPr>
        <w:t>a</w:t>
      </w:r>
      <w:proofErr w:type="gramEnd"/>
      <w:r w:rsidRPr="000166B4">
        <w:rPr>
          <w:rFonts w:cstheme="minorHAnsi"/>
          <w:sz w:val="24"/>
          <w:szCs w:val="24"/>
        </w:rPr>
        <w:t xml:space="preserve"> </w:t>
      </w:r>
      <w:proofErr w:type="spellStart"/>
      <w:r w:rsidRPr="000166B4">
        <w:rPr>
          <w:rFonts w:cstheme="minorHAnsi"/>
          <w:sz w:val="24"/>
          <w:szCs w:val="24"/>
        </w:rPr>
        <w:t>koe</w:t>
      </w:r>
      <w:proofErr w:type="spellEnd"/>
    </w:p>
    <w:p w14:paraId="45B77E75" w14:textId="1126CC8C" w:rsidR="000166B4" w:rsidRPr="000166B4" w:rsidRDefault="000166B4" w:rsidP="00CB4967">
      <w:pPr>
        <w:spacing w:after="0" w:line="360" w:lineRule="auto"/>
        <w:jc w:val="center"/>
        <w:rPr>
          <w:rFonts w:cstheme="minorHAnsi"/>
          <w:sz w:val="24"/>
          <w:szCs w:val="24"/>
        </w:rPr>
      </w:pPr>
      <w:r w:rsidRPr="000166B4">
        <w:rPr>
          <w:rFonts w:cstheme="minorHAnsi"/>
          <w:sz w:val="24"/>
          <w:szCs w:val="24"/>
        </w:rPr>
        <w:t xml:space="preserve">Kia </w:t>
      </w:r>
      <w:proofErr w:type="spellStart"/>
      <w:r w:rsidRPr="000166B4">
        <w:rPr>
          <w:rFonts w:cstheme="minorHAnsi"/>
          <w:sz w:val="24"/>
          <w:szCs w:val="24"/>
        </w:rPr>
        <w:t>whiwhi</w:t>
      </w:r>
      <w:proofErr w:type="spellEnd"/>
      <w:r w:rsidRPr="000166B4">
        <w:rPr>
          <w:rFonts w:cstheme="minorHAnsi"/>
          <w:sz w:val="24"/>
          <w:szCs w:val="24"/>
        </w:rPr>
        <w:t xml:space="preserve"> ai </w:t>
      </w:r>
      <w:proofErr w:type="spellStart"/>
      <w:r w:rsidRPr="000166B4">
        <w:rPr>
          <w:rFonts w:cstheme="minorHAnsi"/>
          <w:sz w:val="24"/>
          <w:szCs w:val="24"/>
        </w:rPr>
        <w:t>mātou</w:t>
      </w:r>
      <w:proofErr w:type="spellEnd"/>
      <w:r w:rsidRPr="000166B4">
        <w:rPr>
          <w:rFonts w:cstheme="minorHAnsi"/>
          <w:sz w:val="24"/>
          <w:szCs w:val="24"/>
        </w:rPr>
        <w:t xml:space="preserve"> I te orange </w:t>
      </w:r>
      <w:proofErr w:type="spellStart"/>
      <w:r w:rsidRPr="000166B4">
        <w:rPr>
          <w:rFonts w:cstheme="minorHAnsi"/>
          <w:sz w:val="24"/>
          <w:szCs w:val="24"/>
        </w:rPr>
        <w:t>tonutanga</w:t>
      </w:r>
      <w:proofErr w:type="spellEnd"/>
    </w:p>
    <w:p w14:paraId="00BAE5B7" w14:textId="77777777" w:rsidR="000166B4" w:rsidRDefault="000166B4" w:rsidP="00CB4967">
      <w:pPr>
        <w:spacing w:after="0" w:line="360" w:lineRule="auto"/>
        <w:jc w:val="center"/>
        <w:rPr>
          <w:rFonts w:cstheme="minorHAnsi"/>
          <w:sz w:val="24"/>
          <w:szCs w:val="24"/>
        </w:rPr>
      </w:pPr>
      <w:proofErr w:type="spellStart"/>
      <w:r w:rsidRPr="000166B4">
        <w:rPr>
          <w:rFonts w:cstheme="minorHAnsi"/>
          <w:sz w:val="24"/>
          <w:szCs w:val="24"/>
        </w:rPr>
        <w:t>Korōria</w:t>
      </w:r>
      <w:proofErr w:type="spellEnd"/>
      <w:r w:rsidRPr="000166B4">
        <w:rPr>
          <w:rFonts w:cstheme="minorHAnsi"/>
          <w:sz w:val="24"/>
          <w:szCs w:val="24"/>
        </w:rPr>
        <w:t xml:space="preserve"> ki to Ingoa </w:t>
      </w:r>
      <w:proofErr w:type="spellStart"/>
      <w:r w:rsidRPr="000166B4">
        <w:rPr>
          <w:rFonts w:cstheme="minorHAnsi"/>
          <w:sz w:val="24"/>
          <w:szCs w:val="24"/>
        </w:rPr>
        <w:t>Tapu</w:t>
      </w:r>
      <w:proofErr w:type="spellEnd"/>
    </w:p>
    <w:p w14:paraId="28965F6F" w14:textId="1D131936" w:rsidR="000166B4" w:rsidRPr="000166B4" w:rsidRDefault="000166B4" w:rsidP="00CB4967">
      <w:pPr>
        <w:spacing w:after="0" w:line="360" w:lineRule="auto"/>
        <w:ind w:left="5040" w:firstLine="720"/>
        <w:rPr>
          <w:rFonts w:cstheme="minorHAnsi"/>
          <w:sz w:val="24"/>
          <w:szCs w:val="24"/>
        </w:rPr>
      </w:pPr>
      <w:proofErr w:type="spellStart"/>
      <w:r w:rsidRPr="000166B4">
        <w:rPr>
          <w:rFonts w:cstheme="minorHAnsi"/>
          <w:sz w:val="24"/>
          <w:szCs w:val="24"/>
        </w:rPr>
        <w:t>Āmine</w:t>
      </w:r>
      <w:proofErr w:type="spellEnd"/>
    </w:p>
    <w:p w14:paraId="0CC25AB6" w14:textId="2BD7E790" w:rsidR="000166B4" w:rsidRDefault="000166B4" w:rsidP="000166B4">
      <w:pPr>
        <w:jc w:val="center"/>
        <w:rPr>
          <w:rFonts w:cstheme="minorHAnsi"/>
          <w:sz w:val="28"/>
          <w:szCs w:val="28"/>
        </w:rPr>
      </w:pPr>
    </w:p>
    <w:bookmarkEnd w:id="1"/>
    <w:p w14:paraId="086A2460" w14:textId="6B02228E" w:rsidR="00C11B16" w:rsidRDefault="00C11B16">
      <w:pPr>
        <w:rPr>
          <w:sz w:val="28"/>
          <w:szCs w:val="28"/>
        </w:rPr>
      </w:pPr>
    </w:p>
    <w:bookmarkEnd w:id="2"/>
    <w:p w14:paraId="4BF49DD1" w14:textId="02573B10" w:rsidR="00C11B16" w:rsidRDefault="00C11B16">
      <w:pPr>
        <w:rPr>
          <w:sz w:val="28"/>
          <w:szCs w:val="28"/>
        </w:rPr>
      </w:pPr>
    </w:p>
    <w:p w14:paraId="67818A02" w14:textId="77777777" w:rsidR="00C11B16" w:rsidRDefault="00C11B16">
      <w:pPr>
        <w:rPr>
          <w:sz w:val="28"/>
          <w:szCs w:val="28"/>
        </w:rPr>
      </w:pPr>
    </w:p>
    <w:p w14:paraId="4A3E2AF7" w14:textId="77777777" w:rsidR="00C11B16" w:rsidRDefault="00C11B16">
      <w:pPr>
        <w:rPr>
          <w:sz w:val="28"/>
          <w:szCs w:val="28"/>
        </w:rPr>
      </w:pPr>
      <w:r>
        <w:rPr>
          <w:sz w:val="28"/>
          <w:szCs w:val="28"/>
        </w:rPr>
        <w:br w:type="page"/>
      </w:r>
    </w:p>
    <w:p w14:paraId="05CFA715" w14:textId="70DDFCDA" w:rsidR="009E39F6" w:rsidRPr="0027321D" w:rsidRDefault="009E39F6" w:rsidP="009E39F6">
      <w:pPr>
        <w:rPr>
          <w:b/>
          <w:bCs/>
          <w:sz w:val="28"/>
          <w:szCs w:val="28"/>
        </w:rPr>
      </w:pPr>
      <w:r w:rsidRPr="0027321D">
        <w:rPr>
          <w:b/>
          <w:bCs/>
          <w:sz w:val="28"/>
          <w:szCs w:val="28"/>
        </w:rPr>
        <w:lastRenderedPageBreak/>
        <w:t>CONTENTS</w:t>
      </w:r>
    </w:p>
    <w:p w14:paraId="07EB5880" w14:textId="20AAD3EF" w:rsidR="003D5628" w:rsidRPr="0027321D" w:rsidRDefault="003D5628" w:rsidP="00814B24">
      <w:pPr>
        <w:pStyle w:val="ListParagraph"/>
        <w:spacing w:after="0" w:line="360" w:lineRule="auto"/>
        <w:ind w:left="0"/>
        <w:rPr>
          <w:sz w:val="24"/>
          <w:szCs w:val="24"/>
        </w:rPr>
      </w:pPr>
      <w:r w:rsidRPr="0027321D">
        <w:rPr>
          <w:sz w:val="24"/>
          <w:szCs w:val="24"/>
        </w:rPr>
        <w:t xml:space="preserve">1.0   </w:t>
      </w:r>
      <w:r w:rsidRPr="0027321D">
        <w:rPr>
          <w:sz w:val="24"/>
          <w:szCs w:val="24"/>
        </w:rPr>
        <w:tab/>
        <w:t>Introduction</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3</w:t>
      </w:r>
    </w:p>
    <w:p w14:paraId="15078744" w14:textId="24111AE8" w:rsidR="003D5628" w:rsidRPr="0027321D" w:rsidRDefault="003D5628" w:rsidP="00814B24">
      <w:pPr>
        <w:pStyle w:val="ListParagraph"/>
        <w:numPr>
          <w:ilvl w:val="1"/>
          <w:numId w:val="29"/>
        </w:numPr>
        <w:spacing w:after="0" w:line="360" w:lineRule="auto"/>
        <w:rPr>
          <w:sz w:val="24"/>
          <w:szCs w:val="24"/>
        </w:rPr>
      </w:pPr>
      <w:r w:rsidRPr="0027321D">
        <w:rPr>
          <w:sz w:val="24"/>
          <w:szCs w:val="24"/>
        </w:rPr>
        <w:t xml:space="preserve"> </w:t>
      </w:r>
      <w:r w:rsidRPr="0027321D">
        <w:rPr>
          <w:sz w:val="24"/>
          <w:szCs w:val="24"/>
        </w:rPr>
        <w:tab/>
        <w:t>Understanding Māori knowledge paradigms</w:t>
      </w:r>
      <w:r w:rsidR="001E51CF">
        <w:rPr>
          <w:sz w:val="24"/>
          <w:szCs w:val="24"/>
        </w:rPr>
        <w:t xml:space="preserve"> (BOK 11)</w:t>
      </w:r>
      <w:r w:rsidR="001E51CF">
        <w:rPr>
          <w:sz w:val="24"/>
          <w:szCs w:val="24"/>
        </w:rPr>
        <w:tab/>
      </w:r>
      <w:r w:rsidR="001E51CF">
        <w:rPr>
          <w:sz w:val="24"/>
          <w:szCs w:val="24"/>
        </w:rPr>
        <w:tab/>
      </w:r>
      <w:r w:rsidR="001D1418">
        <w:rPr>
          <w:sz w:val="24"/>
          <w:szCs w:val="24"/>
        </w:rPr>
        <w:t>4</w:t>
      </w:r>
    </w:p>
    <w:p w14:paraId="5A733C83" w14:textId="640CAB75" w:rsidR="003D5628" w:rsidRPr="0027321D" w:rsidRDefault="003D5628" w:rsidP="00814B24">
      <w:pPr>
        <w:pStyle w:val="ListParagraph"/>
        <w:numPr>
          <w:ilvl w:val="1"/>
          <w:numId w:val="29"/>
        </w:numPr>
        <w:spacing w:after="0" w:line="360" w:lineRule="auto"/>
        <w:rPr>
          <w:sz w:val="24"/>
          <w:szCs w:val="24"/>
        </w:rPr>
      </w:pPr>
      <w:r w:rsidRPr="0027321D">
        <w:rPr>
          <w:sz w:val="24"/>
          <w:szCs w:val="24"/>
        </w:rPr>
        <w:t xml:space="preserve"> </w:t>
      </w:r>
      <w:r w:rsidRPr="0027321D">
        <w:rPr>
          <w:sz w:val="24"/>
          <w:szCs w:val="24"/>
        </w:rPr>
        <w:tab/>
        <w:t>Mātauranga Māori in New Zealand Libraries Workshop</w:t>
      </w:r>
      <w:r w:rsidR="001E51CF">
        <w:rPr>
          <w:sz w:val="24"/>
          <w:szCs w:val="24"/>
        </w:rPr>
        <w:tab/>
      </w:r>
      <w:r w:rsidR="001D1418">
        <w:rPr>
          <w:sz w:val="24"/>
          <w:szCs w:val="24"/>
        </w:rPr>
        <w:tab/>
        <w:t>5</w:t>
      </w:r>
    </w:p>
    <w:p w14:paraId="1E116E42" w14:textId="792DCD1B" w:rsidR="003D5628" w:rsidRPr="0027321D" w:rsidRDefault="003D5628" w:rsidP="00814B24">
      <w:pPr>
        <w:spacing w:after="0" w:line="360" w:lineRule="auto"/>
        <w:rPr>
          <w:sz w:val="24"/>
          <w:szCs w:val="24"/>
        </w:rPr>
      </w:pPr>
      <w:r w:rsidRPr="0027321D">
        <w:rPr>
          <w:sz w:val="24"/>
          <w:szCs w:val="24"/>
        </w:rPr>
        <w:t>2.0</w:t>
      </w:r>
      <w:r w:rsidRPr="0027321D">
        <w:rPr>
          <w:sz w:val="24"/>
          <w:szCs w:val="24"/>
        </w:rPr>
        <w:tab/>
        <w:t xml:space="preserve">Ko </w:t>
      </w:r>
      <w:proofErr w:type="spellStart"/>
      <w:r w:rsidRPr="0027321D">
        <w:rPr>
          <w:sz w:val="24"/>
          <w:szCs w:val="24"/>
        </w:rPr>
        <w:t>wai</w:t>
      </w:r>
      <w:proofErr w:type="spellEnd"/>
      <w:r w:rsidRPr="0027321D">
        <w:rPr>
          <w:sz w:val="24"/>
          <w:szCs w:val="24"/>
        </w:rPr>
        <w:t xml:space="preserve"> ahau?</w:t>
      </w:r>
      <w:r w:rsidR="001E51CF">
        <w:rPr>
          <w:sz w:val="24"/>
          <w:szCs w:val="24"/>
        </w:rPr>
        <w:tab/>
      </w:r>
      <w:r w:rsidR="001E51CF">
        <w:rPr>
          <w:sz w:val="24"/>
          <w:szCs w:val="24"/>
        </w:rPr>
        <w:tab/>
      </w:r>
      <w:r w:rsidR="001E51CF">
        <w:rPr>
          <w:sz w:val="24"/>
          <w:szCs w:val="24"/>
        </w:rPr>
        <w:tab/>
      </w:r>
      <w:r w:rsidR="001E51CF">
        <w:rPr>
          <w:sz w:val="24"/>
          <w:szCs w:val="24"/>
        </w:rPr>
        <w:tab/>
      </w:r>
      <w:r w:rsidR="001E51CF">
        <w:rPr>
          <w:sz w:val="24"/>
          <w:szCs w:val="24"/>
        </w:rPr>
        <w:tab/>
      </w:r>
      <w:r w:rsidR="001E51CF">
        <w:rPr>
          <w:sz w:val="24"/>
          <w:szCs w:val="24"/>
        </w:rPr>
        <w:tab/>
      </w:r>
      <w:r w:rsidR="001E51CF">
        <w:rPr>
          <w:sz w:val="24"/>
          <w:szCs w:val="24"/>
        </w:rPr>
        <w:tab/>
      </w:r>
      <w:r w:rsidR="001E51CF">
        <w:rPr>
          <w:sz w:val="24"/>
          <w:szCs w:val="24"/>
        </w:rPr>
        <w:tab/>
      </w:r>
      <w:r w:rsidR="001D1418">
        <w:rPr>
          <w:sz w:val="24"/>
          <w:szCs w:val="24"/>
        </w:rPr>
        <w:tab/>
        <w:t>6</w:t>
      </w:r>
    </w:p>
    <w:p w14:paraId="1B86EDB1" w14:textId="0FE0E9A3" w:rsidR="003D5628" w:rsidRPr="0027321D" w:rsidRDefault="003D5628" w:rsidP="00814B24">
      <w:pPr>
        <w:spacing w:after="0" w:line="360" w:lineRule="auto"/>
        <w:rPr>
          <w:sz w:val="24"/>
          <w:szCs w:val="24"/>
        </w:rPr>
      </w:pPr>
      <w:r w:rsidRPr="0027321D">
        <w:rPr>
          <w:sz w:val="24"/>
          <w:szCs w:val="24"/>
        </w:rPr>
        <w:t>3.0</w:t>
      </w:r>
      <w:r w:rsidRPr="0027321D">
        <w:rPr>
          <w:sz w:val="24"/>
          <w:szCs w:val="24"/>
        </w:rPr>
        <w:tab/>
        <w:t>Why an annotated bibliography?</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7</w:t>
      </w:r>
      <w:r w:rsidR="001D1418">
        <w:rPr>
          <w:sz w:val="24"/>
          <w:szCs w:val="24"/>
        </w:rPr>
        <w:tab/>
      </w:r>
    </w:p>
    <w:p w14:paraId="493E8221" w14:textId="655580E1" w:rsidR="003D5628" w:rsidRPr="0027321D" w:rsidRDefault="003D5628" w:rsidP="00814B24">
      <w:pPr>
        <w:spacing w:after="0" w:line="360" w:lineRule="auto"/>
        <w:rPr>
          <w:sz w:val="24"/>
          <w:szCs w:val="24"/>
        </w:rPr>
      </w:pPr>
      <w:r w:rsidRPr="0027321D">
        <w:rPr>
          <w:sz w:val="24"/>
          <w:szCs w:val="24"/>
        </w:rPr>
        <w:tab/>
        <w:t>3.1</w:t>
      </w:r>
      <w:r w:rsidRPr="0027321D">
        <w:rPr>
          <w:sz w:val="24"/>
          <w:szCs w:val="24"/>
        </w:rPr>
        <w:tab/>
        <w:t>Purpose</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7</w:t>
      </w:r>
    </w:p>
    <w:p w14:paraId="7B74340D" w14:textId="7C89F053" w:rsidR="003D5628" w:rsidRPr="0027321D" w:rsidRDefault="003D5628" w:rsidP="00814B24">
      <w:pPr>
        <w:spacing w:after="0" w:line="360" w:lineRule="auto"/>
        <w:rPr>
          <w:sz w:val="24"/>
          <w:szCs w:val="24"/>
        </w:rPr>
      </w:pPr>
      <w:r w:rsidRPr="0027321D">
        <w:rPr>
          <w:sz w:val="24"/>
          <w:szCs w:val="24"/>
        </w:rPr>
        <w:tab/>
        <w:t>3.2</w:t>
      </w:r>
      <w:r w:rsidRPr="0027321D">
        <w:rPr>
          <w:sz w:val="24"/>
          <w:szCs w:val="24"/>
        </w:rPr>
        <w:tab/>
        <w:t>Intended Audience</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7</w:t>
      </w:r>
    </w:p>
    <w:p w14:paraId="7573E95B" w14:textId="22597EBB" w:rsidR="0027321D" w:rsidRPr="0027321D" w:rsidRDefault="0027321D" w:rsidP="00814B24">
      <w:pPr>
        <w:spacing w:after="0" w:line="360" w:lineRule="auto"/>
        <w:rPr>
          <w:sz w:val="24"/>
          <w:szCs w:val="24"/>
        </w:rPr>
      </w:pPr>
      <w:r w:rsidRPr="0027321D">
        <w:rPr>
          <w:sz w:val="24"/>
          <w:szCs w:val="24"/>
        </w:rPr>
        <w:tab/>
        <w:t>3.3</w:t>
      </w:r>
      <w:r w:rsidRPr="0027321D">
        <w:rPr>
          <w:sz w:val="24"/>
          <w:szCs w:val="24"/>
        </w:rPr>
        <w:tab/>
        <w:t>Sources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8</w:t>
      </w:r>
    </w:p>
    <w:p w14:paraId="4232865C" w14:textId="0F538E63" w:rsidR="0027321D" w:rsidRPr="0027321D" w:rsidRDefault="0027321D" w:rsidP="00814B24">
      <w:pPr>
        <w:spacing w:after="0" w:line="360" w:lineRule="auto"/>
        <w:rPr>
          <w:sz w:val="24"/>
          <w:szCs w:val="24"/>
        </w:rPr>
      </w:pPr>
      <w:r w:rsidRPr="0027321D">
        <w:rPr>
          <w:sz w:val="24"/>
          <w:szCs w:val="24"/>
        </w:rPr>
        <w:tab/>
        <w:t>3.3.1</w:t>
      </w:r>
      <w:r w:rsidRPr="0027321D">
        <w:rPr>
          <w:sz w:val="24"/>
          <w:szCs w:val="24"/>
        </w:rPr>
        <w:tab/>
        <w:t>Subject Terms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8</w:t>
      </w:r>
    </w:p>
    <w:p w14:paraId="60A31AF1" w14:textId="1B8165C6" w:rsidR="0027321D" w:rsidRPr="0027321D" w:rsidRDefault="0027321D" w:rsidP="00814B24">
      <w:pPr>
        <w:spacing w:after="0" w:line="360" w:lineRule="auto"/>
        <w:rPr>
          <w:sz w:val="24"/>
          <w:szCs w:val="24"/>
        </w:rPr>
      </w:pPr>
      <w:r w:rsidRPr="0027321D">
        <w:rPr>
          <w:sz w:val="24"/>
          <w:szCs w:val="24"/>
        </w:rPr>
        <w:tab/>
        <w:t>3.4</w:t>
      </w:r>
      <w:r w:rsidRPr="0027321D">
        <w:rPr>
          <w:sz w:val="24"/>
          <w:szCs w:val="24"/>
        </w:rPr>
        <w:tab/>
        <w:t>Scope</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8</w:t>
      </w:r>
    </w:p>
    <w:p w14:paraId="6AE41D92" w14:textId="09D6F5F1" w:rsidR="0027321D" w:rsidRPr="0027321D" w:rsidRDefault="0027321D" w:rsidP="00814B24">
      <w:pPr>
        <w:spacing w:after="0" w:line="360" w:lineRule="auto"/>
        <w:rPr>
          <w:sz w:val="24"/>
          <w:szCs w:val="24"/>
        </w:rPr>
      </w:pPr>
      <w:r w:rsidRPr="0027321D">
        <w:rPr>
          <w:sz w:val="24"/>
          <w:szCs w:val="24"/>
        </w:rPr>
        <w:tab/>
        <w:t>3.4.1</w:t>
      </w:r>
      <w:r w:rsidRPr="0027321D">
        <w:rPr>
          <w:sz w:val="24"/>
          <w:szCs w:val="24"/>
        </w:rPr>
        <w:tab/>
        <w:t>Limitations of scope</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9</w:t>
      </w:r>
    </w:p>
    <w:p w14:paraId="054E1ED7" w14:textId="5D2B23A6" w:rsidR="0027321D" w:rsidRPr="0027321D" w:rsidRDefault="0027321D" w:rsidP="00814B24">
      <w:pPr>
        <w:spacing w:after="0" w:line="360" w:lineRule="auto"/>
        <w:rPr>
          <w:sz w:val="24"/>
          <w:szCs w:val="24"/>
        </w:rPr>
      </w:pPr>
      <w:r w:rsidRPr="0027321D">
        <w:rPr>
          <w:sz w:val="24"/>
          <w:szCs w:val="24"/>
        </w:rPr>
        <w:t xml:space="preserve">4.0 </w:t>
      </w:r>
      <w:r w:rsidRPr="0027321D">
        <w:rPr>
          <w:sz w:val="24"/>
          <w:szCs w:val="24"/>
        </w:rPr>
        <w:tab/>
        <w:t>Arrangement &amp; Description</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9</w:t>
      </w:r>
    </w:p>
    <w:p w14:paraId="2D508E1C" w14:textId="5A3267B6" w:rsidR="0027321D" w:rsidRPr="0027321D" w:rsidRDefault="0027321D" w:rsidP="00814B24">
      <w:pPr>
        <w:spacing w:after="0" w:line="360" w:lineRule="auto"/>
        <w:rPr>
          <w:sz w:val="24"/>
          <w:szCs w:val="24"/>
        </w:rPr>
      </w:pPr>
      <w:r w:rsidRPr="0027321D">
        <w:rPr>
          <w:sz w:val="24"/>
          <w:szCs w:val="24"/>
        </w:rPr>
        <w:tab/>
        <w:t>4.1</w:t>
      </w:r>
      <w:r w:rsidRPr="0027321D">
        <w:rPr>
          <w:sz w:val="24"/>
          <w:szCs w:val="24"/>
        </w:rPr>
        <w:tab/>
        <w:t>Format of entries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11</w:t>
      </w:r>
    </w:p>
    <w:p w14:paraId="40FE2345" w14:textId="6D314F7C" w:rsidR="0027321D" w:rsidRPr="0027321D" w:rsidRDefault="0027321D" w:rsidP="00814B24">
      <w:pPr>
        <w:spacing w:after="0" w:line="360" w:lineRule="auto"/>
        <w:rPr>
          <w:sz w:val="24"/>
          <w:szCs w:val="24"/>
        </w:rPr>
      </w:pPr>
      <w:r w:rsidRPr="0027321D">
        <w:rPr>
          <w:sz w:val="24"/>
          <w:szCs w:val="24"/>
        </w:rPr>
        <w:tab/>
        <w:t>4.2</w:t>
      </w:r>
      <w:r w:rsidRPr="0027321D">
        <w:rPr>
          <w:sz w:val="24"/>
          <w:szCs w:val="24"/>
        </w:rPr>
        <w:tab/>
        <w:t>Annotations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11</w:t>
      </w:r>
    </w:p>
    <w:p w14:paraId="0A8BF8A1" w14:textId="6216E488" w:rsidR="0027321D" w:rsidRPr="0027321D" w:rsidRDefault="0027321D" w:rsidP="00814B24">
      <w:pPr>
        <w:spacing w:after="0" w:line="360" w:lineRule="auto"/>
        <w:rPr>
          <w:sz w:val="24"/>
          <w:szCs w:val="24"/>
        </w:rPr>
      </w:pPr>
      <w:r w:rsidRPr="0027321D">
        <w:rPr>
          <w:sz w:val="24"/>
          <w:szCs w:val="24"/>
        </w:rPr>
        <w:t>5.0</w:t>
      </w:r>
      <w:r w:rsidRPr="0027321D">
        <w:rPr>
          <w:sz w:val="24"/>
          <w:szCs w:val="24"/>
        </w:rPr>
        <w:tab/>
        <w:t>Access Points</w:t>
      </w:r>
      <w:r w:rsidR="001E51CF">
        <w:rPr>
          <w:sz w:val="24"/>
          <w:szCs w:val="24"/>
        </w:rPr>
        <w:t xml:space="preserve"> (Indexes)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12</w:t>
      </w:r>
    </w:p>
    <w:p w14:paraId="68E5F462" w14:textId="374405D0" w:rsidR="0027321D" w:rsidRPr="0027321D" w:rsidRDefault="0027321D" w:rsidP="00814B24">
      <w:pPr>
        <w:spacing w:after="0" w:line="360" w:lineRule="auto"/>
        <w:rPr>
          <w:sz w:val="24"/>
          <w:szCs w:val="24"/>
        </w:rPr>
      </w:pPr>
      <w:r w:rsidRPr="0027321D">
        <w:rPr>
          <w:sz w:val="24"/>
          <w:szCs w:val="24"/>
        </w:rPr>
        <w:t>6.0</w:t>
      </w:r>
      <w:r w:rsidRPr="0027321D">
        <w:rPr>
          <w:sz w:val="24"/>
          <w:szCs w:val="24"/>
        </w:rPr>
        <w:tab/>
        <w:t>Output format &amp; Publication venues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13</w:t>
      </w:r>
    </w:p>
    <w:p w14:paraId="36EEB366" w14:textId="721C362E" w:rsidR="0027321D" w:rsidRPr="0027321D" w:rsidRDefault="0027321D" w:rsidP="00814B24">
      <w:pPr>
        <w:spacing w:after="0" w:line="360" w:lineRule="auto"/>
        <w:rPr>
          <w:sz w:val="24"/>
          <w:szCs w:val="24"/>
        </w:rPr>
      </w:pPr>
      <w:r w:rsidRPr="0027321D">
        <w:rPr>
          <w:sz w:val="24"/>
          <w:szCs w:val="24"/>
        </w:rPr>
        <w:t>7.0</w:t>
      </w:r>
      <w:r w:rsidRPr="0027321D">
        <w:rPr>
          <w:sz w:val="24"/>
          <w:szCs w:val="24"/>
        </w:rPr>
        <w:tab/>
        <w:t>Future development</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13</w:t>
      </w:r>
    </w:p>
    <w:p w14:paraId="404FBE73" w14:textId="745E4360" w:rsidR="0027321D" w:rsidRPr="0027321D" w:rsidRDefault="0027321D" w:rsidP="00814B24">
      <w:pPr>
        <w:spacing w:after="0" w:line="360" w:lineRule="auto"/>
        <w:rPr>
          <w:sz w:val="24"/>
          <w:szCs w:val="24"/>
        </w:rPr>
      </w:pPr>
      <w:r w:rsidRPr="0027321D">
        <w:rPr>
          <w:sz w:val="24"/>
          <w:szCs w:val="24"/>
        </w:rPr>
        <w:t>8.0</w:t>
      </w:r>
      <w:r w:rsidRPr="0027321D">
        <w:rPr>
          <w:sz w:val="24"/>
          <w:szCs w:val="24"/>
        </w:rPr>
        <w:tab/>
        <w:t>Disclaimer</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13</w:t>
      </w:r>
    </w:p>
    <w:p w14:paraId="3C560EA8" w14:textId="5D209A23" w:rsidR="0027321D" w:rsidRPr="0027321D" w:rsidRDefault="0027321D" w:rsidP="00814B24">
      <w:pPr>
        <w:spacing w:after="0" w:line="360" w:lineRule="auto"/>
        <w:rPr>
          <w:sz w:val="24"/>
          <w:szCs w:val="24"/>
        </w:rPr>
      </w:pPr>
      <w:r w:rsidRPr="0027321D">
        <w:rPr>
          <w:sz w:val="24"/>
          <w:szCs w:val="24"/>
        </w:rPr>
        <w:t>9.0</w:t>
      </w:r>
      <w:r w:rsidRPr="0027321D">
        <w:rPr>
          <w:sz w:val="24"/>
          <w:szCs w:val="24"/>
        </w:rPr>
        <w:tab/>
        <w:t>Glossary &amp; Acronyms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14</w:t>
      </w:r>
    </w:p>
    <w:p w14:paraId="7A8B9895" w14:textId="67589217" w:rsidR="0027321D" w:rsidRPr="0027321D" w:rsidRDefault="0027321D" w:rsidP="00814B24">
      <w:pPr>
        <w:spacing w:after="0" w:line="360" w:lineRule="auto"/>
        <w:rPr>
          <w:sz w:val="24"/>
          <w:szCs w:val="24"/>
        </w:rPr>
      </w:pPr>
      <w:r w:rsidRPr="0027321D">
        <w:rPr>
          <w:sz w:val="24"/>
          <w:szCs w:val="24"/>
        </w:rPr>
        <w:t>10.0</w:t>
      </w:r>
      <w:r w:rsidRPr="0027321D">
        <w:rPr>
          <w:sz w:val="24"/>
          <w:szCs w:val="24"/>
        </w:rPr>
        <w:tab/>
        <w:t>Annotated Bibliography</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p>
    <w:p w14:paraId="2B70B8ED" w14:textId="649DDDE9" w:rsidR="0027321D" w:rsidRPr="0027321D" w:rsidRDefault="0027321D" w:rsidP="00814B24">
      <w:pPr>
        <w:spacing w:after="0" w:line="360" w:lineRule="auto"/>
        <w:ind w:left="720" w:firstLine="720"/>
        <w:jc w:val="both"/>
        <w:rPr>
          <w:rFonts w:cstheme="minorHAnsi"/>
          <w:sz w:val="24"/>
          <w:szCs w:val="24"/>
        </w:rPr>
      </w:pPr>
      <w:r w:rsidRPr="0027321D">
        <w:rPr>
          <w:rFonts w:cstheme="minorHAnsi"/>
          <w:sz w:val="24"/>
          <w:szCs w:val="24"/>
        </w:rPr>
        <w:t xml:space="preserve">Te Ao Māori – Tikanga and Te </w:t>
      </w:r>
      <w:proofErr w:type="spellStart"/>
      <w:r w:rsidRPr="0027321D">
        <w:rPr>
          <w:rFonts w:cstheme="minorHAnsi"/>
          <w:sz w:val="24"/>
          <w:szCs w:val="24"/>
        </w:rPr>
        <w:t>reo</w:t>
      </w:r>
      <w:proofErr w:type="spellEnd"/>
      <w:r w:rsidRPr="0027321D">
        <w:rPr>
          <w:rFonts w:cstheme="minorHAnsi"/>
          <w:sz w:val="24"/>
          <w:szCs w:val="24"/>
        </w:rPr>
        <w:t xml:space="preserve"> Māori </w:t>
      </w:r>
      <w:r w:rsidR="001D1418">
        <w:rPr>
          <w:rFonts w:cstheme="minorHAnsi"/>
          <w:sz w:val="24"/>
          <w:szCs w:val="24"/>
        </w:rPr>
        <w:tab/>
      </w:r>
      <w:r w:rsidR="001D1418">
        <w:rPr>
          <w:rFonts w:cstheme="minorHAnsi"/>
          <w:sz w:val="24"/>
          <w:szCs w:val="24"/>
        </w:rPr>
        <w:tab/>
      </w:r>
      <w:r w:rsidR="001D1418">
        <w:rPr>
          <w:rFonts w:cstheme="minorHAnsi"/>
          <w:sz w:val="24"/>
          <w:szCs w:val="24"/>
        </w:rPr>
        <w:tab/>
      </w:r>
      <w:r w:rsidR="001D1418">
        <w:rPr>
          <w:rFonts w:cstheme="minorHAnsi"/>
          <w:sz w:val="24"/>
          <w:szCs w:val="24"/>
        </w:rPr>
        <w:tab/>
        <w:t>16</w:t>
      </w:r>
    </w:p>
    <w:p w14:paraId="476C17C0" w14:textId="39D1EE74" w:rsidR="0027321D" w:rsidRPr="0027321D" w:rsidRDefault="0027321D" w:rsidP="00814B24">
      <w:pPr>
        <w:spacing w:after="0" w:line="360" w:lineRule="auto"/>
        <w:ind w:left="720" w:firstLine="720"/>
        <w:jc w:val="both"/>
        <w:rPr>
          <w:rFonts w:cstheme="minorHAnsi"/>
          <w:sz w:val="24"/>
          <w:szCs w:val="24"/>
        </w:rPr>
      </w:pPr>
      <w:r w:rsidRPr="0027321D">
        <w:rPr>
          <w:rFonts w:cstheme="minorHAnsi"/>
          <w:sz w:val="24"/>
          <w:szCs w:val="24"/>
        </w:rPr>
        <w:t xml:space="preserve">Māori Worldview - Mātauranga Māori &amp; Kaupapa Māori </w:t>
      </w:r>
      <w:r w:rsidR="001D1418">
        <w:rPr>
          <w:rFonts w:cstheme="minorHAnsi"/>
          <w:sz w:val="24"/>
          <w:szCs w:val="24"/>
        </w:rPr>
        <w:tab/>
      </w:r>
      <w:r w:rsidR="001D1418">
        <w:rPr>
          <w:rFonts w:cstheme="minorHAnsi"/>
          <w:sz w:val="24"/>
          <w:szCs w:val="24"/>
        </w:rPr>
        <w:tab/>
        <w:t>41</w:t>
      </w:r>
    </w:p>
    <w:p w14:paraId="08849C01" w14:textId="46985600" w:rsidR="0027321D" w:rsidRPr="0027321D" w:rsidRDefault="0027321D" w:rsidP="00814B24">
      <w:pPr>
        <w:spacing w:after="0" w:line="360" w:lineRule="auto"/>
        <w:ind w:left="720" w:firstLine="720"/>
        <w:jc w:val="both"/>
        <w:rPr>
          <w:rFonts w:eastAsia="Calibri" w:cstheme="minorHAnsi"/>
          <w:sz w:val="24"/>
          <w:szCs w:val="24"/>
        </w:rPr>
      </w:pPr>
      <w:r w:rsidRPr="0027321D">
        <w:rPr>
          <w:rFonts w:eastAsia="Calibri" w:cstheme="minorHAnsi"/>
          <w:sz w:val="24"/>
          <w:szCs w:val="24"/>
        </w:rPr>
        <w:t>M</w:t>
      </w:r>
      <w:r w:rsidR="001D1418">
        <w:rPr>
          <w:rFonts w:eastAsia="Calibri" w:cstheme="minorHAnsi"/>
          <w:sz w:val="24"/>
          <w:szCs w:val="24"/>
        </w:rPr>
        <w:t xml:space="preserve">M </w:t>
      </w:r>
      <w:r w:rsidRPr="0027321D">
        <w:rPr>
          <w:rFonts w:eastAsia="Calibri" w:cstheme="minorHAnsi"/>
          <w:sz w:val="24"/>
          <w:szCs w:val="24"/>
        </w:rPr>
        <w:t>in NZ Libraries &amp; Indigenous Knowledge Frameworks</w:t>
      </w:r>
      <w:r w:rsidR="001D1418">
        <w:rPr>
          <w:rFonts w:eastAsia="Calibri" w:cstheme="minorHAnsi"/>
          <w:sz w:val="24"/>
          <w:szCs w:val="24"/>
        </w:rPr>
        <w:t xml:space="preserve"> </w:t>
      </w:r>
      <w:r w:rsidR="001D1418">
        <w:rPr>
          <w:rFonts w:eastAsia="Calibri" w:cstheme="minorHAnsi"/>
          <w:sz w:val="24"/>
          <w:szCs w:val="24"/>
        </w:rPr>
        <w:tab/>
      </w:r>
      <w:r w:rsidR="001D1418">
        <w:rPr>
          <w:rFonts w:eastAsia="Calibri" w:cstheme="minorHAnsi"/>
          <w:sz w:val="24"/>
          <w:szCs w:val="24"/>
        </w:rPr>
        <w:tab/>
        <w:t>68</w:t>
      </w:r>
      <w:r w:rsidRPr="0027321D">
        <w:rPr>
          <w:rFonts w:eastAsia="Calibri" w:cstheme="minorHAnsi"/>
          <w:sz w:val="24"/>
          <w:szCs w:val="24"/>
        </w:rPr>
        <w:t xml:space="preserve"> </w:t>
      </w:r>
    </w:p>
    <w:p w14:paraId="70DD5C91" w14:textId="0BED259C" w:rsidR="001E51CF" w:rsidRDefault="0027321D" w:rsidP="00CD57EE">
      <w:pPr>
        <w:spacing w:after="0" w:line="360" w:lineRule="auto"/>
        <w:rPr>
          <w:sz w:val="24"/>
          <w:szCs w:val="24"/>
        </w:rPr>
      </w:pPr>
      <w:r w:rsidRPr="0027321D">
        <w:rPr>
          <w:sz w:val="24"/>
          <w:szCs w:val="24"/>
        </w:rPr>
        <w:t>11.0</w:t>
      </w:r>
      <w:r w:rsidRPr="0027321D">
        <w:rPr>
          <w:sz w:val="24"/>
          <w:szCs w:val="24"/>
        </w:rPr>
        <w:tab/>
      </w:r>
      <w:r w:rsidR="001E51CF">
        <w:rPr>
          <w:sz w:val="24"/>
          <w:szCs w:val="24"/>
        </w:rPr>
        <w:t>Indexes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p>
    <w:p w14:paraId="5A6A7CF5" w14:textId="0D39B2B1" w:rsidR="00CD57EE" w:rsidRPr="0027321D" w:rsidRDefault="00CD57EE" w:rsidP="001E51CF">
      <w:pPr>
        <w:spacing w:after="0" w:line="360" w:lineRule="auto"/>
        <w:ind w:left="720" w:firstLine="720"/>
        <w:rPr>
          <w:sz w:val="24"/>
          <w:szCs w:val="24"/>
        </w:rPr>
      </w:pPr>
      <w:r>
        <w:rPr>
          <w:sz w:val="24"/>
          <w:szCs w:val="24"/>
        </w:rPr>
        <w:t>Title Index</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99</w:t>
      </w:r>
    </w:p>
    <w:p w14:paraId="4248B81E" w14:textId="608DE509" w:rsidR="00CD57EE" w:rsidRPr="0027321D" w:rsidRDefault="00CD57EE" w:rsidP="00CD57EE">
      <w:pPr>
        <w:spacing w:after="0" w:line="360" w:lineRule="auto"/>
        <w:rPr>
          <w:sz w:val="24"/>
          <w:szCs w:val="24"/>
        </w:rPr>
      </w:pPr>
      <w:r w:rsidRPr="0027321D">
        <w:rPr>
          <w:sz w:val="24"/>
          <w:szCs w:val="24"/>
        </w:rPr>
        <w:tab/>
      </w:r>
      <w:r w:rsidR="001E51CF">
        <w:rPr>
          <w:sz w:val="24"/>
          <w:szCs w:val="24"/>
        </w:rPr>
        <w:tab/>
      </w:r>
      <w:r>
        <w:rPr>
          <w:sz w:val="24"/>
          <w:szCs w:val="24"/>
        </w:rPr>
        <w:t>Title Index by Theme</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105</w:t>
      </w:r>
    </w:p>
    <w:p w14:paraId="7ACC2D10" w14:textId="601E8A11" w:rsidR="00CD57EE" w:rsidRPr="0027321D" w:rsidRDefault="001E51CF" w:rsidP="00CD57EE">
      <w:pPr>
        <w:spacing w:after="0" w:line="360" w:lineRule="auto"/>
        <w:rPr>
          <w:sz w:val="24"/>
          <w:szCs w:val="24"/>
        </w:rPr>
      </w:pPr>
      <w:r>
        <w:rPr>
          <w:sz w:val="24"/>
          <w:szCs w:val="24"/>
        </w:rPr>
        <w:tab/>
      </w:r>
      <w:r w:rsidR="00CD57EE" w:rsidRPr="0027321D">
        <w:rPr>
          <w:sz w:val="24"/>
          <w:szCs w:val="24"/>
        </w:rPr>
        <w:tab/>
      </w:r>
      <w:r w:rsidR="00CD57EE">
        <w:rPr>
          <w:sz w:val="24"/>
          <w:szCs w:val="24"/>
        </w:rPr>
        <w:t>Author Index</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111</w:t>
      </w:r>
    </w:p>
    <w:p w14:paraId="05E9BAAC" w14:textId="60B542BA" w:rsidR="00CD57EE" w:rsidRDefault="00CD57EE" w:rsidP="00CD57EE">
      <w:pPr>
        <w:spacing w:after="0" w:line="360" w:lineRule="auto"/>
        <w:rPr>
          <w:sz w:val="24"/>
          <w:szCs w:val="24"/>
        </w:rPr>
      </w:pPr>
      <w:r w:rsidRPr="0027321D">
        <w:rPr>
          <w:sz w:val="24"/>
          <w:szCs w:val="24"/>
        </w:rPr>
        <w:tab/>
      </w:r>
      <w:r w:rsidR="001E51CF">
        <w:rPr>
          <w:sz w:val="24"/>
          <w:szCs w:val="24"/>
        </w:rPr>
        <w:tab/>
      </w:r>
      <w:r>
        <w:rPr>
          <w:sz w:val="24"/>
          <w:szCs w:val="24"/>
        </w:rPr>
        <w:t>Iwi/Hapū Index</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117</w:t>
      </w:r>
    </w:p>
    <w:p w14:paraId="0A4A2B44" w14:textId="4CCF51E5" w:rsidR="00CD57EE" w:rsidRDefault="001E51CF" w:rsidP="00CD57EE">
      <w:pPr>
        <w:spacing w:after="0" w:line="360" w:lineRule="auto"/>
        <w:rPr>
          <w:sz w:val="24"/>
          <w:szCs w:val="24"/>
        </w:rPr>
      </w:pPr>
      <w:r>
        <w:rPr>
          <w:sz w:val="24"/>
          <w:szCs w:val="24"/>
        </w:rPr>
        <w:tab/>
      </w:r>
      <w:r w:rsidR="00CD57EE">
        <w:rPr>
          <w:sz w:val="24"/>
          <w:szCs w:val="24"/>
        </w:rPr>
        <w:tab/>
        <w:t>Language Index</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117</w:t>
      </w:r>
    </w:p>
    <w:p w14:paraId="4984A00A" w14:textId="7945E8F0" w:rsidR="0027321D" w:rsidRDefault="00CD57EE" w:rsidP="00814B24">
      <w:pPr>
        <w:spacing w:after="0" w:line="360" w:lineRule="auto"/>
        <w:rPr>
          <w:sz w:val="24"/>
          <w:szCs w:val="24"/>
        </w:rPr>
      </w:pPr>
      <w:r>
        <w:rPr>
          <w:sz w:val="24"/>
          <w:szCs w:val="24"/>
        </w:rPr>
        <w:t>12.0</w:t>
      </w:r>
      <w:r>
        <w:rPr>
          <w:sz w:val="24"/>
          <w:szCs w:val="24"/>
        </w:rPr>
        <w:tab/>
      </w:r>
      <w:r w:rsidR="0027321D" w:rsidRPr="0027321D">
        <w:rPr>
          <w:sz w:val="24"/>
          <w:szCs w:val="24"/>
        </w:rPr>
        <w:t>References</w:t>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r>
      <w:r w:rsidR="001D1418">
        <w:rPr>
          <w:sz w:val="24"/>
          <w:szCs w:val="24"/>
        </w:rPr>
        <w:tab/>
        <w:t>118</w:t>
      </w:r>
    </w:p>
    <w:p w14:paraId="67B85FA5" w14:textId="253FBDA1" w:rsidR="00E25815" w:rsidRPr="008E2EE2" w:rsidRDefault="00814B24" w:rsidP="00814B24">
      <w:pPr>
        <w:rPr>
          <w:rFonts w:cstheme="minorHAnsi"/>
          <w:b/>
          <w:bCs/>
          <w:sz w:val="28"/>
          <w:szCs w:val="28"/>
          <w:lang w:eastAsia="mi-NZ"/>
        </w:rPr>
      </w:pPr>
      <w:r>
        <w:rPr>
          <w:rFonts w:cstheme="minorHAnsi"/>
          <w:b/>
          <w:color w:val="FF0000"/>
          <w:sz w:val="28"/>
          <w:szCs w:val="28"/>
        </w:rPr>
        <w:br w:type="page"/>
      </w:r>
      <w:bookmarkStart w:id="3" w:name="_Hlk136010547"/>
      <w:r w:rsidR="00E25815" w:rsidRPr="008E2EE2">
        <w:rPr>
          <w:rFonts w:cstheme="minorHAnsi"/>
          <w:b/>
          <w:sz w:val="28"/>
          <w:szCs w:val="28"/>
        </w:rPr>
        <w:lastRenderedPageBreak/>
        <w:t xml:space="preserve">1.0 INTRODUCTION </w:t>
      </w:r>
    </w:p>
    <w:p w14:paraId="389DB5A3" w14:textId="264AE08D" w:rsidR="0087692E" w:rsidRDefault="00E55C68" w:rsidP="0087692E">
      <w:pPr>
        <w:spacing w:after="0" w:line="360" w:lineRule="auto"/>
        <w:jc w:val="both"/>
        <w:rPr>
          <w:rFonts w:cstheme="minorHAnsi"/>
          <w:sz w:val="24"/>
          <w:szCs w:val="24"/>
        </w:rPr>
      </w:pPr>
      <w:r w:rsidRPr="00CC6FEA">
        <w:rPr>
          <w:rFonts w:cstheme="minorHAnsi"/>
          <w:sz w:val="24"/>
          <w:szCs w:val="24"/>
        </w:rPr>
        <w:t xml:space="preserve">A cultural shift within the library profession is taking place where there is a stronger emphasis on kaupapa </w:t>
      </w:r>
      <w:r w:rsidRPr="00CC6FEA">
        <w:rPr>
          <w:rFonts w:eastAsia="Times New Roman" w:cstheme="minorHAnsi"/>
          <w:sz w:val="24"/>
          <w:szCs w:val="24"/>
          <w:lang w:eastAsia="mi-NZ"/>
        </w:rPr>
        <w:t xml:space="preserve">Māori and mātauranga Māori due to Treaty obligations and the significance of Māori as </w:t>
      </w:r>
      <w:proofErr w:type="spellStart"/>
      <w:r w:rsidRPr="00CC6FEA">
        <w:rPr>
          <w:rFonts w:cstheme="minorHAnsi"/>
          <w:sz w:val="24"/>
          <w:szCs w:val="24"/>
        </w:rPr>
        <w:t>tangata</w:t>
      </w:r>
      <w:proofErr w:type="spellEnd"/>
      <w:r w:rsidRPr="00CC6FEA">
        <w:rPr>
          <w:rFonts w:cstheme="minorHAnsi"/>
          <w:sz w:val="24"/>
          <w:szCs w:val="24"/>
        </w:rPr>
        <w:t xml:space="preserve"> whenua, the indigenous people of Aotearoa. </w:t>
      </w:r>
      <w:r w:rsidR="00F35249" w:rsidRPr="004265A3">
        <w:rPr>
          <w:rFonts w:cstheme="minorHAnsi"/>
          <w:i/>
          <w:iCs/>
          <w:sz w:val="24"/>
          <w:szCs w:val="24"/>
        </w:rPr>
        <w:t>Mātauranga Māori</w:t>
      </w:r>
      <w:r w:rsidR="00F35249" w:rsidRPr="004265A3">
        <w:rPr>
          <w:rFonts w:cstheme="minorHAnsi"/>
          <w:sz w:val="24"/>
          <w:szCs w:val="24"/>
        </w:rPr>
        <w:t xml:space="preserve"> is a term the Māori people use to describe their traditional knowledge. Mātauranga Māori is a broad cultural knowledge system that goes well beyond a simple translation of </w:t>
      </w:r>
      <w:r w:rsidR="00F35249" w:rsidRPr="004265A3">
        <w:rPr>
          <w:rFonts w:cstheme="minorHAnsi"/>
          <w:i/>
          <w:iCs/>
          <w:sz w:val="24"/>
          <w:szCs w:val="24"/>
        </w:rPr>
        <w:t>Māori knowledge</w:t>
      </w:r>
      <w:r w:rsidR="00F35249" w:rsidRPr="004265A3">
        <w:rPr>
          <w:rFonts w:cstheme="minorHAnsi"/>
          <w:sz w:val="24"/>
          <w:szCs w:val="24"/>
        </w:rPr>
        <w:t xml:space="preserve"> and there are many different interpretations and definitions of the term. Royal states that mātauranga Māori is used merely to label a body of knowledge and framing of that knowledge in certain ways. (Royal, 2012, p.33). Mead supports this by saying mātauranga Māori is a cultural system of knowledge that reinforces positively our identity as Māori. (Mead, 2012, p.13). </w:t>
      </w:r>
      <w:r w:rsidR="00F35249" w:rsidRPr="004265A3">
        <w:rPr>
          <w:rFonts w:eastAsia="Times New Roman" w:cstheme="minorHAnsi"/>
          <w:sz w:val="24"/>
          <w:szCs w:val="24"/>
          <w:lang w:eastAsia="mi-NZ"/>
        </w:rPr>
        <w:t>LIANZA defines mātauranga Māori as “</w:t>
      </w:r>
      <w:r w:rsidR="00F35249" w:rsidRPr="004265A3">
        <w:rPr>
          <w:rFonts w:cstheme="minorHAnsi"/>
          <w:i/>
          <w:iCs/>
          <w:sz w:val="24"/>
          <w:szCs w:val="24"/>
        </w:rPr>
        <w:t xml:space="preserve">the knowledge, comprehension or understanding of everything visible or invisible that exists across the universe.” </w:t>
      </w:r>
      <w:r w:rsidR="00F35249" w:rsidRPr="004265A3">
        <w:rPr>
          <w:rFonts w:cstheme="minorHAnsi"/>
          <w:iCs/>
          <w:sz w:val="24"/>
          <w:szCs w:val="24"/>
        </w:rPr>
        <w:t>(</w:t>
      </w:r>
      <w:hyperlink r:id="rId9" w:history="1">
        <w:r w:rsidR="00F35249" w:rsidRPr="004265A3">
          <w:rPr>
            <w:rStyle w:val="Hyperlink"/>
            <w:rFonts w:cstheme="minorHAnsi"/>
            <w:iCs/>
            <w:color w:val="auto"/>
            <w:sz w:val="24"/>
            <w:szCs w:val="24"/>
          </w:rPr>
          <w:t>http://www.lianza.org.nz/what-m%C4%81tauranga-m%C4%81ori</w:t>
        </w:r>
      </w:hyperlink>
      <w:r w:rsidR="00F35249" w:rsidRPr="004265A3">
        <w:rPr>
          <w:rFonts w:cstheme="minorHAnsi"/>
          <w:iCs/>
          <w:sz w:val="24"/>
          <w:szCs w:val="24"/>
        </w:rPr>
        <w:t>)</w:t>
      </w:r>
      <w:r w:rsidR="00F35249" w:rsidRPr="004265A3">
        <w:rPr>
          <w:rFonts w:eastAsia="Times New Roman" w:cstheme="minorHAnsi"/>
          <w:sz w:val="24"/>
          <w:szCs w:val="24"/>
          <w:lang w:eastAsia="mi-NZ"/>
        </w:rPr>
        <w:t xml:space="preserve">. LIAC, the Library Information Advisory Committee acknowledges that Māori knowledge comes in many forms, based on an oral tradition where different types of knowledge was entrusted to selective people within </w:t>
      </w:r>
      <w:r w:rsidR="00F35249" w:rsidRPr="004265A3">
        <w:rPr>
          <w:rFonts w:eastAsia="Times New Roman" w:cstheme="minorHAnsi"/>
          <w:iCs/>
          <w:sz w:val="24"/>
          <w:szCs w:val="24"/>
          <w:lang w:eastAsia="mi-NZ"/>
        </w:rPr>
        <w:t>iwi, hapu and whānau</w:t>
      </w:r>
      <w:r w:rsidR="00F35249" w:rsidRPr="004265A3">
        <w:rPr>
          <w:rFonts w:eastAsia="Times New Roman" w:cstheme="minorHAnsi"/>
          <w:sz w:val="24"/>
          <w:szCs w:val="24"/>
          <w:lang w:eastAsia="mi-NZ"/>
        </w:rPr>
        <w:t xml:space="preserve"> for the collective survival and well-being of Māori society. Discussions on mātauranga Māori and its impact upon libraries, must take these contexts into consideration when addressing mātauranga Māori. (</w:t>
      </w:r>
      <w:hyperlink r:id="rId10" w:history="1">
        <w:r w:rsidR="00F35249" w:rsidRPr="004265A3">
          <w:rPr>
            <w:rStyle w:val="Hyperlink"/>
            <w:rFonts w:eastAsia="Times New Roman" w:cstheme="minorHAnsi"/>
            <w:color w:val="auto"/>
            <w:sz w:val="24"/>
            <w:szCs w:val="24"/>
            <w:lang w:eastAsia="mi-NZ"/>
          </w:rPr>
          <w:t>https://www.dia.govt.nz/Matauranga-Maori-</w:t>
        </w:r>
      </w:hyperlink>
      <w:r w:rsidR="00F35249" w:rsidRPr="004265A3">
        <w:rPr>
          <w:rFonts w:eastAsia="Times New Roman" w:cstheme="minorHAnsi"/>
          <w:sz w:val="24"/>
          <w:szCs w:val="24"/>
          <w:lang w:eastAsia="mi-NZ"/>
        </w:rPr>
        <w:t xml:space="preserve">). </w:t>
      </w:r>
      <w:r w:rsidR="0087692E">
        <w:rPr>
          <w:rFonts w:cstheme="minorHAnsi"/>
          <w:sz w:val="24"/>
          <w:szCs w:val="24"/>
        </w:rPr>
        <w:t>K</w:t>
      </w:r>
      <w:r w:rsidR="0087692E" w:rsidRPr="007649E7">
        <w:rPr>
          <w:rFonts w:cstheme="minorHAnsi"/>
          <w:sz w:val="24"/>
          <w:szCs w:val="24"/>
        </w:rPr>
        <w:t xml:space="preserve">aupapa Māori is embedded in traditional Māori culture and is described as the traditional way of doing things, encapsulated in a Māori worldview. </w:t>
      </w:r>
      <w:r w:rsidR="0087692E" w:rsidRPr="007649E7">
        <w:rPr>
          <w:sz w:val="24"/>
          <w:szCs w:val="24"/>
        </w:rPr>
        <w:t xml:space="preserve">As quoted by Pihama et al. (2002), the term kaupapa Māori captures Māori desires to affirm Māori cultural philosophies and practices. In short kaupapa Māori is about being “fully” Māori. (p.30). </w:t>
      </w:r>
      <w:r w:rsidR="0087692E">
        <w:rPr>
          <w:sz w:val="24"/>
          <w:szCs w:val="24"/>
        </w:rPr>
        <w:t>Research using a k</w:t>
      </w:r>
      <w:r w:rsidR="0087692E" w:rsidRPr="007649E7">
        <w:rPr>
          <w:rFonts w:cstheme="minorHAnsi"/>
          <w:sz w:val="24"/>
          <w:szCs w:val="24"/>
        </w:rPr>
        <w:t>aupapa Māori framework</w:t>
      </w:r>
      <w:r w:rsidR="0087692E">
        <w:rPr>
          <w:rFonts w:cstheme="minorHAnsi"/>
          <w:sz w:val="24"/>
          <w:szCs w:val="24"/>
        </w:rPr>
        <w:t xml:space="preserve"> is </w:t>
      </w:r>
      <w:r w:rsidR="0087692E" w:rsidRPr="007649E7">
        <w:rPr>
          <w:rFonts w:cstheme="minorHAnsi"/>
          <w:sz w:val="24"/>
          <w:szCs w:val="24"/>
        </w:rPr>
        <w:t>emerging in library and information</w:t>
      </w:r>
      <w:r w:rsidR="0087692E">
        <w:rPr>
          <w:rFonts w:cstheme="minorHAnsi"/>
          <w:sz w:val="24"/>
          <w:szCs w:val="24"/>
        </w:rPr>
        <w:t xml:space="preserve"> </w:t>
      </w:r>
      <w:r w:rsidR="0087692E" w:rsidRPr="007649E7">
        <w:rPr>
          <w:rFonts w:cstheme="minorHAnsi"/>
          <w:sz w:val="24"/>
          <w:szCs w:val="24"/>
        </w:rPr>
        <w:t xml:space="preserve">research projects, legitimising mātauranga Māori, te </w:t>
      </w:r>
      <w:proofErr w:type="spellStart"/>
      <w:r w:rsidR="0087692E" w:rsidRPr="007649E7">
        <w:rPr>
          <w:rFonts w:cstheme="minorHAnsi"/>
          <w:sz w:val="24"/>
          <w:szCs w:val="24"/>
        </w:rPr>
        <w:t>reo</w:t>
      </w:r>
      <w:proofErr w:type="spellEnd"/>
      <w:r w:rsidR="0087692E" w:rsidRPr="007649E7">
        <w:rPr>
          <w:rFonts w:cstheme="minorHAnsi"/>
          <w:sz w:val="24"/>
          <w:szCs w:val="24"/>
        </w:rPr>
        <w:t xml:space="preserve"> Māori and tikanga Māori</w:t>
      </w:r>
      <w:r w:rsidR="0087692E">
        <w:rPr>
          <w:rFonts w:cstheme="minorHAnsi"/>
          <w:sz w:val="24"/>
          <w:szCs w:val="24"/>
        </w:rPr>
        <w:t>,</w:t>
      </w:r>
      <w:r w:rsidR="0087692E" w:rsidRPr="007649E7">
        <w:rPr>
          <w:rFonts w:cstheme="minorHAnsi"/>
          <w:sz w:val="24"/>
          <w:szCs w:val="24"/>
        </w:rPr>
        <w:t xml:space="preserve"> within the library and information profession. (Ritchie, 2013; Tuhou, 2011; Bryant, 2015). </w:t>
      </w:r>
      <w:r w:rsidR="0087692E" w:rsidRPr="007649E7">
        <w:rPr>
          <w:rFonts w:eastAsia="Times New Roman" w:cstheme="minorHAnsi"/>
          <w:sz w:val="24"/>
          <w:szCs w:val="24"/>
          <w:lang w:eastAsia="mi-NZ"/>
        </w:rPr>
        <w:t xml:space="preserve">A key principle of using a kaupapa </w:t>
      </w:r>
      <w:r w:rsidR="0087692E" w:rsidRPr="007649E7">
        <w:rPr>
          <w:rFonts w:eastAsia="Times New Roman" w:cs="Arial"/>
          <w:sz w:val="24"/>
          <w:szCs w:val="24"/>
          <w:lang w:eastAsia="mi-NZ"/>
        </w:rPr>
        <w:t xml:space="preserve">Māori </w:t>
      </w:r>
      <w:r w:rsidR="0087692E" w:rsidRPr="007649E7">
        <w:rPr>
          <w:rFonts w:eastAsia="Times New Roman" w:cstheme="minorHAnsi"/>
          <w:sz w:val="24"/>
          <w:szCs w:val="24"/>
          <w:lang w:eastAsia="mi-NZ"/>
        </w:rPr>
        <w:t xml:space="preserve">framework is a focus on transformation – creating change and supporting positive outcomes for </w:t>
      </w:r>
      <w:r w:rsidR="0087692E" w:rsidRPr="007649E7">
        <w:rPr>
          <w:rFonts w:eastAsia="Times New Roman" w:cs="Arial"/>
          <w:sz w:val="24"/>
          <w:szCs w:val="24"/>
          <w:lang w:eastAsia="mi-NZ"/>
        </w:rPr>
        <w:t xml:space="preserve">Māori. </w:t>
      </w:r>
      <w:r w:rsidR="003A3060" w:rsidRPr="00E25B70">
        <w:rPr>
          <w:rFonts w:cstheme="minorHAnsi"/>
          <w:sz w:val="24"/>
          <w:szCs w:val="24"/>
        </w:rPr>
        <w:t>M</w:t>
      </w:r>
      <w:r w:rsidR="003A3060" w:rsidRPr="00E25B70">
        <w:rPr>
          <w:rFonts w:cstheme="minorHAnsi"/>
          <w:sz w:val="24"/>
          <w:szCs w:val="24"/>
          <w:lang w:eastAsia="mi-NZ"/>
        </w:rPr>
        <w:t xml:space="preserve">ātauranga Māori </w:t>
      </w:r>
      <w:r w:rsidR="0087692E">
        <w:rPr>
          <w:rFonts w:cstheme="minorHAnsi"/>
          <w:sz w:val="24"/>
          <w:szCs w:val="24"/>
          <w:lang w:eastAsia="mi-NZ"/>
        </w:rPr>
        <w:t xml:space="preserve">and kaupapa Māori are </w:t>
      </w:r>
      <w:r w:rsidR="003A3060" w:rsidRPr="00E25B70">
        <w:rPr>
          <w:rFonts w:cstheme="minorHAnsi"/>
          <w:sz w:val="24"/>
          <w:szCs w:val="24"/>
          <w:lang w:eastAsia="mi-NZ"/>
        </w:rPr>
        <w:t xml:space="preserve">acknowledged as having </w:t>
      </w:r>
      <w:r w:rsidR="0087692E">
        <w:rPr>
          <w:rFonts w:cstheme="minorHAnsi"/>
          <w:sz w:val="24"/>
          <w:szCs w:val="24"/>
          <w:lang w:eastAsia="mi-NZ"/>
        </w:rPr>
        <w:t xml:space="preserve">their </w:t>
      </w:r>
      <w:r w:rsidR="003A3060" w:rsidRPr="00E25B70">
        <w:rPr>
          <w:rFonts w:cstheme="minorHAnsi"/>
          <w:sz w:val="24"/>
          <w:szCs w:val="24"/>
          <w:lang w:eastAsia="mi-NZ"/>
        </w:rPr>
        <w:t xml:space="preserve">own unique requirements that differ somewhat from Western approaches to knowledge. </w:t>
      </w:r>
      <w:r w:rsidR="003A3060" w:rsidRPr="00E25B70">
        <w:rPr>
          <w:rFonts w:cstheme="minorHAnsi"/>
          <w:sz w:val="24"/>
          <w:szCs w:val="24"/>
          <w:shd w:val="clear" w:color="auto" w:fill="FFFFFF"/>
        </w:rPr>
        <w:t>Until such a time, where Māori research and information habits of researchers</w:t>
      </w:r>
      <w:r w:rsidR="003A3060" w:rsidRPr="00E25B70">
        <w:rPr>
          <w:rFonts w:cstheme="minorHAnsi"/>
          <w:sz w:val="24"/>
          <w:szCs w:val="24"/>
          <w:bdr w:val="none" w:sz="0" w:space="0" w:color="auto" w:frame="1"/>
          <w:shd w:val="clear" w:color="auto" w:fill="DDFFDD"/>
        </w:rPr>
        <w:t xml:space="preserve"> </w:t>
      </w:r>
      <w:r w:rsidR="003A3060" w:rsidRPr="00E25B70">
        <w:rPr>
          <w:rFonts w:cstheme="minorHAnsi"/>
          <w:sz w:val="24"/>
          <w:szCs w:val="24"/>
          <w:shd w:val="clear" w:color="auto" w:fill="FFFFFF"/>
        </w:rPr>
        <w:t>based on a Māori worldview</w:t>
      </w:r>
      <w:r w:rsidR="003A3060" w:rsidRPr="00E25B70">
        <w:rPr>
          <w:rFonts w:cstheme="minorHAnsi"/>
          <w:sz w:val="24"/>
          <w:szCs w:val="24"/>
          <w:bdr w:val="none" w:sz="0" w:space="0" w:color="auto" w:frame="1"/>
          <w:shd w:val="clear" w:color="auto" w:fill="DDFFDD"/>
        </w:rPr>
        <w:t xml:space="preserve"> </w:t>
      </w:r>
      <w:r w:rsidR="003A3060" w:rsidRPr="00E25B70">
        <w:rPr>
          <w:rFonts w:cstheme="minorHAnsi"/>
          <w:sz w:val="24"/>
          <w:szCs w:val="24"/>
          <w:shd w:val="clear" w:color="auto" w:fill="FFFFFF"/>
        </w:rPr>
        <w:t xml:space="preserve">are recognized as valid and accepted, librarians will continue to inadequately fulfil information requests of a Māori nature. </w:t>
      </w:r>
      <w:r w:rsidR="0087692E" w:rsidRPr="0087692E">
        <w:rPr>
          <w:rFonts w:cstheme="minorHAnsi"/>
          <w:sz w:val="24"/>
          <w:szCs w:val="24"/>
        </w:rPr>
        <w:lastRenderedPageBreak/>
        <w:t xml:space="preserve">Librarians and information professionals have choices available to enable them to learn how to be </w:t>
      </w:r>
      <w:r w:rsidR="0087692E" w:rsidRPr="0087692E">
        <w:rPr>
          <w:rFonts w:eastAsia="Times New Roman" w:cstheme="minorHAnsi"/>
          <w:sz w:val="24"/>
          <w:szCs w:val="24"/>
          <w:lang w:eastAsia="mi-NZ"/>
        </w:rPr>
        <w:t xml:space="preserve">culturally competent through cultural awareness training or informal involvement with Māori and their cultural practices. </w:t>
      </w:r>
      <w:r w:rsidR="0087692E" w:rsidRPr="0087692E">
        <w:rPr>
          <w:rFonts w:cstheme="minorHAnsi"/>
          <w:sz w:val="24"/>
          <w:szCs w:val="24"/>
        </w:rPr>
        <w:t>I encourage all who are having difficulty engaging in mātauranga Māori to start by using this annotated bibliography as a tool to assist you on your mātauranga Māori journey in a meaningful way.</w:t>
      </w:r>
    </w:p>
    <w:p w14:paraId="3D17031B" w14:textId="77777777" w:rsidR="0087692E" w:rsidRPr="0087692E" w:rsidRDefault="0087692E" w:rsidP="0087692E">
      <w:pPr>
        <w:spacing w:after="0" w:line="360" w:lineRule="auto"/>
        <w:jc w:val="both"/>
        <w:rPr>
          <w:rFonts w:eastAsia="Times New Roman" w:cstheme="minorHAnsi"/>
          <w:sz w:val="24"/>
          <w:szCs w:val="24"/>
          <w:lang w:eastAsia="mi-NZ"/>
        </w:rPr>
      </w:pPr>
    </w:p>
    <w:bookmarkEnd w:id="3"/>
    <w:p w14:paraId="5A6E470C" w14:textId="1F6669D7" w:rsidR="00E12FAB" w:rsidRPr="0087692E" w:rsidRDefault="00FD5EF6" w:rsidP="0087692E">
      <w:pPr>
        <w:spacing w:after="0" w:line="360" w:lineRule="auto"/>
        <w:jc w:val="both"/>
        <w:rPr>
          <w:rFonts w:cstheme="minorHAnsi"/>
          <w:b/>
          <w:bCs/>
          <w:sz w:val="28"/>
          <w:szCs w:val="28"/>
          <w:lang w:eastAsia="mi-NZ"/>
        </w:rPr>
      </w:pPr>
      <w:r w:rsidRPr="0087692E">
        <w:rPr>
          <w:rFonts w:cstheme="minorHAnsi"/>
          <w:b/>
          <w:sz w:val="28"/>
          <w:szCs w:val="28"/>
        </w:rPr>
        <w:t>1.1</w:t>
      </w:r>
      <w:r w:rsidR="00E12FAB" w:rsidRPr="0087692E">
        <w:rPr>
          <w:rFonts w:cstheme="minorHAnsi"/>
          <w:b/>
          <w:sz w:val="28"/>
          <w:szCs w:val="28"/>
        </w:rPr>
        <w:t xml:space="preserve"> UNDERSTANDING MĀORI KNOWLEDGE PARADIGMS </w:t>
      </w:r>
      <w:r w:rsidR="00F35249" w:rsidRPr="0087692E">
        <w:rPr>
          <w:rFonts w:cstheme="minorHAnsi"/>
          <w:b/>
          <w:sz w:val="28"/>
          <w:szCs w:val="28"/>
        </w:rPr>
        <w:t>(BOK 11)</w:t>
      </w:r>
    </w:p>
    <w:p w14:paraId="53300952" w14:textId="77777777" w:rsidR="00F55099" w:rsidRDefault="00E12FAB" w:rsidP="0087692E">
      <w:pPr>
        <w:spacing w:after="0" w:line="360" w:lineRule="auto"/>
        <w:jc w:val="both"/>
        <w:rPr>
          <w:rFonts w:eastAsia="Calibri" w:cstheme="minorHAnsi"/>
          <w:sz w:val="24"/>
          <w:szCs w:val="24"/>
        </w:rPr>
      </w:pPr>
      <w:r w:rsidRPr="0087692E">
        <w:rPr>
          <w:rFonts w:cstheme="minorHAnsi"/>
          <w:color w:val="000000"/>
          <w:sz w:val="24"/>
          <w:szCs w:val="24"/>
          <w:lang w:eastAsia="mi-NZ"/>
        </w:rPr>
        <w:t xml:space="preserve">In 2007, LIANZA introduced a Professional Registration Scheme (PRS) to increase the standing and reputation of the library and information profession in New Zealand by recognition of professional excellence and continuing professional development opportunities. </w:t>
      </w:r>
      <w:r w:rsidRPr="0087692E">
        <w:rPr>
          <w:rFonts w:cstheme="minorHAnsi"/>
          <w:sz w:val="24"/>
          <w:szCs w:val="24"/>
          <w:lang w:eastAsia="mi-NZ"/>
        </w:rPr>
        <w:t xml:space="preserve">The scheme allows prospective employers peace of mind knowing that the registrant satisfies professional standards of competencies in the bodies of knowledge and ethics necessary for library information work, here and abroad. The </w:t>
      </w:r>
      <w:r w:rsidRPr="0087692E">
        <w:rPr>
          <w:rFonts w:cstheme="minorHAnsi"/>
          <w:color w:val="000000"/>
          <w:sz w:val="24"/>
          <w:szCs w:val="24"/>
          <w:lang w:eastAsia="mi-NZ"/>
        </w:rPr>
        <w:t>PRS is based on the International Federation of Library Associati</w:t>
      </w:r>
      <w:r w:rsidRPr="0087692E">
        <w:rPr>
          <w:rFonts w:cstheme="minorHAnsi"/>
          <w:sz w:val="24"/>
          <w:szCs w:val="24"/>
          <w:lang w:eastAsia="mi-NZ"/>
        </w:rPr>
        <w:t xml:space="preserve">ons and Institutions (IFLA) core elements of library and information education and training. </w:t>
      </w:r>
      <w:r w:rsidRPr="0087692E">
        <w:rPr>
          <w:rFonts w:cstheme="minorHAnsi"/>
          <w:color w:val="000000"/>
          <w:sz w:val="24"/>
          <w:szCs w:val="24"/>
          <w:lang w:eastAsia="mi-NZ"/>
        </w:rPr>
        <w:t xml:space="preserve">LIANZA included an additional element to the PRS, </w:t>
      </w:r>
      <w:r w:rsidRPr="0087692E">
        <w:rPr>
          <w:rFonts w:cstheme="minorHAnsi"/>
          <w:i/>
          <w:color w:val="000000"/>
          <w:sz w:val="24"/>
          <w:szCs w:val="24"/>
          <w:lang w:eastAsia="mi-NZ"/>
        </w:rPr>
        <w:t>Understanding Māori knowledge paradigms</w:t>
      </w:r>
      <w:r w:rsidRPr="0087692E">
        <w:rPr>
          <w:rFonts w:cstheme="minorHAnsi"/>
          <w:color w:val="000000"/>
          <w:sz w:val="24"/>
          <w:szCs w:val="24"/>
          <w:lang w:eastAsia="mi-NZ"/>
        </w:rPr>
        <w:t xml:space="preserve"> commonly referred to as Body of Knowledge 11 (BOK 11). </w:t>
      </w:r>
      <w:r w:rsidR="00F55099" w:rsidRPr="0087692E">
        <w:rPr>
          <w:rFonts w:eastAsia="Calibri" w:cstheme="minorHAnsi"/>
          <w:sz w:val="24"/>
          <w:szCs w:val="24"/>
        </w:rPr>
        <w:t>Participants learn knowledge pertaining to:</w:t>
      </w:r>
    </w:p>
    <w:p w14:paraId="33591EE8" w14:textId="77777777" w:rsidR="0087692E" w:rsidRPr="0087692E" w:rsidRDefault="0087692E" w:rsidP="0087692E">
      <w:pPr>
        <w:spacing w:after="0" w:line="360" w:lineRule="auto"/>
        <w:jc w:val="both"/>
        <w:rPr>
          <w:rFonts w:eastAsia="Calibri" w:cstheme="minorHAnsi"/>
          <w:sz w:val="24"/>
          <w:szCs w:val="24"/>
        </w:rPr>
      </w:pPr>
    </w:p>
    <w:p w14:paraId="74E26E05" w14:textId="681DA893" w:rsidR="00F55099" w:rsidRPr="001C698E" w:rsidRDefault="00F55099" w:rsidP="00F55099">
      <w:pPr>
        <w:pStyle w:val="ListParagraph"/>
        <w:numPr>
          <w:ilvl w:val="0"/>
          <w:numId w:val="28"/>
        </w:numPr>
        <w:spacing w:after="0" w:line="360" w:lineRule="auto"/>
        <w:jc w:val="both"/>
        <w:rPr>
          <w:rFonts w:eastAsia="Calibri" w:cstheme="minorHAnsi"/>
          <w:sz w:val="24"/>
          <w:szCs w:val="24"/>
        </w:rPr>
      </w:pPr>
      <w:r w:rsidRPr="001C698E">
        <w:rPr>
          <w:rFonts w:eastAsia="Calibri" w:cstheme="minorHAnsi"/>
          <w:sz w:val="24"/>
          <w:szCs w:val="24"/>
        </w:rPr>
        <w:t>understanding the importance, diversity and structure of mātauranga Māori</w:t>
      </w:r>
      <w:r w:rsidR="00C413ED">
        <w:rPr>
          <w:rFonts w:eastAsia="Calibri" w:cstheme="minorHAnsi"/>
          <w:sz w:val="24"/>
          <w:szCs w:val="24"/>
        </w:rPr>
        <w:t>.</w:t>
      </w:r>
      <w:r w:rsidRPr="001C698E">
        <w:rPr>
          <w:rFonts w:eastAsia="Calibri" w:cstheme="minorHAnsi"/>
          <w:sz w:val="24"/>
          <w:szCs w:val="24"/>
        </w:rPr>
        <w:t xml:space="preserve"> </w:t>
      </w:r>
    </w:p>
    <w:p w14:paraId="2DA3B0DA" w14:textId="6330F46B" w:rsidR="00F55099" w:rsidRDefault="00F55099" w:rsidP="00F55099">
      <w:pPr>
        <w:pStyle w:val="ListParagraph"/>
        <w:numPr>
          <w:ilvl w:val="0"/>
          <w:numId w:val="28"/>
        </w:numPr>
        <w:spacing w:after="0" w:line="360" w:lineRule="auto"/>
        <w:jc w:val="both"/>
        <w:rPr>
          <w:rFonts w:eastAsia="Calibri" w:cstheme="minorHAnsi"/>
          <w:sz w:val="24"/>
          <w:szCs w:val="24"/>
        </w:rPr>
      </w:pPr>
      <w:r>
        <w:rPr>
          <w:rFonts w:eastAsia="Calibri" w:cstheme="minorHAnsi"/>
          <w:sz w:val="24"/>
          <w:szCs w:val="24"/>
        </w:rPr>
        <w:t xml:space="preserve">demonstrating an awareness of tikanga and te </w:t>
      </w:r>
      <w:proofErr w:type="spellStart"/>
      <w:r>
        <w:rPr>
          <w:rFonts w:eastAsia="Calibri" w:cstheme="minorHAnsi"/>
          <w:sz w:val="24"/>
          <w:szCs w:val="24"/>
        </w:rPr>
        <w:t>reo</w:t>
      </w:r>
      <w:proofErr w:type="spellEnd"/>
      <w:r>
        <w:rPr>
          <w:rFonts w:eastAsia="Calibri" w:cstheme="minorHAnsi"/>
          <w:sz w:val="24"/>
          <w:szCs w:val="24"/>
        </w:rPr>
        <w:t xml:space="preserve"> Māori and its influence on the development of Māori knowledge constructs and principles</w:t>
      </w:r>
      <w:r w:rsidR="00C413ED">
        <w:rPr>
          <w:rFonts w:eastAsia="Calibri" w:cstheme="minorHAnsi"/>
          <w:sz w:val="24"/>
          <w:szCs w:val="24"/>
        </w:rPr>
        <w:t>.</w:t>
      </w:r>
    </w:p>
    <w:p w14:paraId="22D9A36C" w14:textId="79523E67" w:rsidR="00C413ED" w:rsidRDefault="00C413ED" w:rsidP="00F55099">
      <w:pPr>
        <w:pStyle w:val="ListParagraph"/>
        <w:numPr>
          <w:ilvl w:val="0"/>
          <w:numId w:val="28"/>
        </w:numPr>
        <w:spacing w:after="0" w:line="360" w:lineRule="auto"/>
        <w:jc w:val="both"/>
        <w:rPr>
          <w:rFonts w:eastAsia="Calibri" w:cstheme="minorHAnsi"/>
          <w:sz w:val="24"/>
          <w:szCs w:val="24"/>
        </w:rPr>
      </w:pPr>
      <w:r>
        <w:rPr>
          <w:rFonts w:eastAsia="Calibri" w:cstheme="minorHAnsi"/>
          <w:sz w:val="24"/>
          <w:szCs w:val="24"/>
        </w:rPr>
        <w:t>Understanding that Māori processes, philosophies and language and intrinsic in Māori knowledge frameworks.</w:t>
      </w:r>
    </w:p>
    <w:p w14:paraId="7BC4588F" w14:textId="54D90B55" w:rsidR="00F55099" w:rsidRDefault="00F55099" w:rsidP="00F55099">
      <w:pPr>
        <w:pStyle w:val="ListParagraph"/>
        <w:numPr>
          <w:ilvl w:val="0"/>
          <w:numId w:val="28"/>
        </w:numPr>
        <w:spacing w:after="0" w:line="360" w:lineRule="auto"/>
        <w:jc w:val="both"/>
        <w:rPr>
          <w:rFonts w:eastAsia="Calibri" w:cstheme="minorHAnsi"/>
          <w:sz w:val="24"/>
          <w:szCs w:val="24"/>
        </w:rPr>
      </w:pPr>
      <w:r>
        <w:rPr>
          <w:rFonts w:eastAsia="Calibri" w:cstheme="minorHAnsi"/>
          <w:sz w:val="24"/>
          <w:szCs w:val="24"/>
        </w:rPr>
        <w:t xml:space="preserve">recognising the </w:t>
      </w:r>
      <w:r w:rsidRPr="001C698E">
        <w:rPr>
          <w:rFonts w:eastAsia="Calibri" w:cstheme="minorHAnsi"/>
          <w:sz w:val="24"/>
          <w:szCs w:val="24"/>
        </w:rPr>
        <w:t xml:space="preserve">importance of </w:t>
      </w:r>
      <w:r>
        <w:rPr>
          <w:rFonts w:eastAsia="Calibri" w:cstheme="minorHAnsi"/>
          <w:sz w:val="24"/>
          <w:szCs w:val="24"/>
        </w:rPr>
        <w:t xml:space="preserve">kaupapa </w:t>
      </w:r>
      <w:r w:rsidRPr="001C698E">
        <w:rPr>
          <w:rFonts w:eastAsia="Calibri" w:cstheme="minorHAnsi"/>
          <w:sz w:val="24"/>
          <w:szCs w:val="24"/>
        </w:rPr>
        <w:t xml:space="preserve">Māori research methodologies </w:t>
      </w:r>
      <w:r>
        <w:rPr>
          <w:rFonts w:eastAsia="Calibri" w:cstheme="minorHAnsi"/>
          <w:sz w:val="24"/>
          <w:szCs w:val="24"/>
        </w:rPr>
        <w:t xml:space="preserve">in research to support Māori </w:t>
      </w:r>
      <w:r w:rsidRPr="001C698E">
        <w:rPr>
          <w:rFonts w:eastAsia="Calibri" w:cstheme="minorHAnsi"/>
          <w:sz w:val="24"/>
          <w:szCs w:val="24"/>
        </w:rPr>
        <w:t>patrons with their information needs</w:t>
      </w:r>
      <w:r w:rsidR="00C413ED">
        <w:rPr>
          <w:rFonts w:eastAsia="Calibri" w:cstheme="minorHAnsi"/>
          <w:sz w:val="24"/>
          <w:szCs w:val="24"/>
        </w:rPr>
        <w:t>.</w:t>
      </w:r>
    </w:p>
    <w:p w14:paraId="36865D16" w14:textId="2594A65B" w:rsidR="00F55099" w:rsidRDefault="00F55099" w:rsidP="00F55099">
      <w:pPr>
        <w:pStyle w:val="ListParagraph"/>
        <w:numPr>
          <w:ilvl w:val="0"/>
          <w:numId w:val="28"/>
        </w:numPr>
        <w:spacing w:after="0" w:line="360" w:lineRule="auto"/>
        <w:jc w:val="both"/>
        <w:rPr>
          <w:rFonts w:eastAsia="Calibri" w:cstheme="minorHAnsi"/>
          <w:sz w:val="24"/>
          <w:szCs w:val="24"/>
        </w:rPr>
      </w:pPr>
      <w:r>
        <w:rPr>
          <w:rFonts w:eastAsia="Calibri" w:cstheme="minorHAnsi"/>
          <w:sz w:val="24"/>
          <w:szCs w:val="24"/>
        </w:rPr>
        <w:t xml:space="preserve">understanding the relevance of Te </w:t>
      </w:r>
      <w:proofErr w:type="spellStart"/>
      <w:r>
        <w:rPr>
          <w:rFonts w:eastAsia="Calibri" w:cstheme="minorHAnsi"/>
          <w:sz w:val="24"/>
          <w:szCs w:val="24"/>
        </w:rPr>
        <w:t>Tiriti</w:t>
      </w:r>
      <w:proofErr w:type="spellEnd"/>
      <w:r>
        <w:rPr>
          <w:rFonts w:eastAsia="Calibri" w:cstheme="minorHAnsi"/>
          <w:sz w:val="24"/>
          <w:szCs w:val="24"/>
        </w:rPr>
        <w:t xml:space="preserve"> o Waitangi in the development and delivery of library and information services and resources</w:t>
      </w:r>
      <w:r w:rsidR="00C413ED">
        <w:rPr>
          <w:rFonts w:eastAsia="Calibri" w:cstheme="minorHAnsi"/>
          <w:sz w:val="24"/>
          <w:szCs w:val="24"/>
        </w:rPr>
        <w:t>.</w:t>
      </w:r>
    </w:p>
    <w:p w14:paraId="082774E6" w14:textId="77777777" w:rsidR="00F55099" w:rsidRPr="00F55099" w:rsidRDefault="00F55099" w:rsidP="00F55099">
      <w:pPr>
        <w:spacing w:after="0" w:line="360" w:lineRule="auto"/>
        <w:ind w:left="360"/>
        <w:jc w:val="both"/>
        <w:rPr>
          <w:rFonts w:eastAsia="Calibri" w:cstheme="minorHAnsi"/>
          <w:sz w:val="24"/>
          <w:szCs w:val="24"/>
        </w:rPr>
      </w:pPr>
    </w:p>
    <w:p w14:paraId="513C5441" w14:textId="23EC124A" w:rsidR="00E12FAB" w:rsidRPr="00612659" w:rsidRDefault="00E12FAB" w:rsidP="00E12FAB">
      <w:pPr>
        <w:shd w:val="clear" w:color="auto" w:fill="FFFFFF"/>
        <w:spacing w:after="0" w:line="360" w:lineRule="auto"/>
        <w:jc w:val="both"/>
        <w:rPr>
          <w:rFonts w:cstheme="minorHAnsi"/>
          <w:sz w:val="24"/>
          <w:szCs w:val="24"/>
        </w:rPr>
      </w:pPr>
      <w:r w:rsidRPr="00612659">
        <w:rPr>
          <w:rFonts w:cstheme="minorHAnsi"/>
          <w:sz w:val="24"/>
          <w:szCs w:val="24"/>
        </w:rPr>
        <w:t xml:space="preserve">BOK 11 acknowledges that knowledge </w:t>
      </w:r>
      <w:r w:rsidR="00612659" w:rsidRPr="00612659">
        <w:rPr>
          <w:rFonts w:cstheme="minorHAnsi"/>
          <w:sz w:val="24"/>
          <w:szCs w:val="24"/>
        </w:rPr>
        <w:t xml:space="preserve">that is created within an indigenous or Māori context is </w:t>
      </w:r>
      <w:r w:rsidRPr="00612659">
        <w:rPr>
          <w:rFonts w:cstheme="minorHAnsi"/>
          <w:sz w:val="24"/>
          <w:szCs w:val="24"/>
        </w:rPr>
        <w:t>very different from that of western traditions in terms of how knowledge is formed</w:t>
      </w:r>
      <w:r w:rsidR="00612659">
        <w:rPr>
          <w:rFonts w:cstheme="minorHAnsi"/>
          <w:sz w:val="24"/>
          <w:szCs w:val="24"/>
        </w:rPr>
        <w:t xml:space="preserve"> and</w:t>
      </w:r>
      <w:r w:rsidRPr="00612659">
        <w:rPr>
          <w:rFonts w:cstheme="minorHAnsi"/>
          <w:sz w:val="24"/>
          <w:szCs w:val="24"/>
        </w:rPr>
        <w:t xml:space="preserve"> framed</w:t>
      </w:r>
      <w:r w:rsidR="00612659">
        <w:rPr>
          <w:rFonts w:cstheme="minorHAnsi"/>
          <w:sz w:val="24"/>
          <w:szCs w:val="24"/>
        </w:rPr>
        <w:t xml:space="preserve">, </w:t>
      </w:r>
      <w:r w:rsidRPr="00612659">
        <w:rPr>
          <w:rFonts w:cstheme="minorHAnsi"/>
          <w:sz w:val="24"/>
          <w:szCs w:val="24"/>
        </w:rPr>
        <w:t>based upon what knowledge already exists.</w:t>
      </w:r>
      <w:r w:rsidR="00F35249">
        <w:rPr>
          <w:rFonts w:cstheme="minorHAnsi"/>
          <w:sz w:val="24"/>
          <w:szCs w:val="24"/>
        </w:rPr>
        <w:t xml:space="preserve"> This is also recognisable in the way in </w:t>
      </w:r>
      <w:r w:rsidR="00F35249">
        <w:rPr>
          <w:rFonts w:cstheme="minorHAnsi"/>
          <w:sz w:val="24"/>
          <w:szCs w:val="24"/>
        </w:rPr>
        <w:lastRenderedPageBreak/>
        <w:t xml:space="preserve">which the description of BOK 11 is structured, in comparison with the other 10 Bodies of Knowledge. </w:t>
      </w:r>
    </w:p>
    <w:p w14:paraId="14F6C849" w14:textId="5BCDBAA2" w:rsidR="00E12FAB" w:rsidRDefault="00E12FAB" w:rsidP="009E39F6">
      <w:pPr>
        <w:rPr>
          <w:rFonts w:eastAsia="Times New Roman" w:cs="Arial"/>
          <w:b/>
          <w:color w:val="111111"/>
          <w:sz w:val="28"/>
          <w:szCs w:val="28"/>
          <w:lang w:eastAsia="mi-NZ"/>
        </w:rPr>
      </w:pPr>
    </w:p>
    <w:p w14:paraId="2F9EC297" w14:textId="4D300A00" w:rsidR="005B2107" w:rsidRPr="00E25815" w:rsidRDefault="00FD5EF6" w:rsidP="005B2107">
      <w:pPr>
        <w:shd w:val="clear" w:color="auto" w:fill="FFFFFF"/>
        <w:spacing w:after="0" w:line="360" w:lineRule="auto"/>
        <w:jc w:val="both"/>
        <w:rPr>
          <w:rFonts w:cstheme="minorHAnsi"/>
          <w:b/>
          <w:bCs/>
          <w:sz w:val="28"/>
          <w:szCs w:val="28"/>
        </w:rPr>
      </w:pPr>
      <w:r>
        <w:rPr>
          <w:rFonts w:cstheme="minorHAnsi"/>
          <w:b/>
          <w:bCs/>
          <w:sz w:val="28"/>
          <w:szCs w:val="28"/>
        </w:rPr>
        <w:t xml:space="preserve">1.2 </w:t>
      </w:r>
      <w:r w:rsidR="005B2107" w:rsidRPr="00E25815">
        <w:rPr>
          <w:rFonts w:cstheme="minorHAnsi"/>
          <w:b/>
          <w:bCs/>
          <w:caps/>
          <w:sz w:val="28"/>
          <w:szCs w:val="28"/>
        </w:rPr>
        <w:t>Mātauranga Māori in New Zealand Libraries Workshop</w:t>
      </w:r>
    </w:p>
    <w:p w14:paraId="789BE3FB" w14:textId="30680475" w:rsidR="005B2107" w:rsidRDefault="00E25815" w:rsidP="005B2107">
      <w:pPr>
        <w:spacing w:after="0" w:line="360" w:lineRule="auto"/>
        <w:jc w:val="both"/>
        <w:rPr>
          <w:rFonts w:eastAsia="Calibri" w:cstheme="minorHAnsi"/>
          <w:sz w:val="24"/>
          <w:szCs w:val="24"/>
          <w:lang w:eastAsia="en-NZ"/>
        </w:rPr>
      </w:pPr>
      <w:r w:rsidRPr="00CC6FEA">
        <w:rPr>
          <w:rFonts w:cstheme="minorHAnsi"/>
          <w:sz w:val="24"/>
          <w:szCs w:val="24"/>
        </w:rPr>
        <w:t>In 1994 a Partnership Agreement was developed and signed between T</w:t>
      </w:r>
      <w:r>
        <w:rPr>
          <w:rFonts w:cstheme="minorHAnsi"/>
          <w:sz w:val="24"/>
          <w:szCs w:val="24"/>
        </w:rPr>
        <w:t>e Rōpū Whakahau (TRW) and the New Zealand Library &amp; Information Association (</w:t>
      </w:r>
      <w:r w:rsidRPr="00CC6FEA">
        <w:rPr>
          <w:rFonts w:cstheme="minorHAnsi"/>
          <w:sz w:val="24"/>
          <w:szCs w:val="24"/>
        </w:rPr>
        <w:t>NZLIA</w:t>
      </w:r>
      <w:r>
        <w:rPr>
          <w:rFonts w:cstheme="minorHAnsi"/>
          <w:sz w:val="24"/>
          <w:szCs w:val="24"/>
        </w:rPr>
        <w:t>)</w:t>
      </w:r>
      <w:r w:rsidRPr="00CC6FEA">
        <w:rPr>
          <w:rFonts w:cstheme="minorHAnsi"/>
          <w:sz w:val="24"/>
          <w:szCs w:val="24"/>
        </w:rPr>
        <w:t xml:space="preserve"> where both parties would provide mutual support in the pursuit of bicultural development of librarianship in New Zealand. The </w:t>
      </w:r>
      <w:r w:rsidRPr="00CC6FEA">
        <w:rPr>
          <w:rFonts w:cstheme="minorHAnsi"/>
          <w:color w:val="000000"/>
          <w:sz w:val="24"/>
          <w:szCs w:val="24"/>
          <w:lang w:eastAsia="mi-NZ"/>
        </w:rPr>
        <w:t>Library &amp; Information Association New Zealand Aotearoa (</w:t>
      </w:r>
      <w:r w:rsidRPr="00CC6FEA">
        <w:rPr>
          <w:rFonts w:cstheme="minorHAnsi"/>
          <w:sz w:val="24"/>
          <w:szCs w:val="24"/>
        </w:rPr>
        <w:t>LIANZA), formerly called NZLIA continues to actively pursue bicultural development within the field of librarianship with partners T</w:t>
      </w:r>
      <w:r>
        <w:rPr>
          <w:rFonts w:cstheme="minorHAnsi"/>
          <w:sz w:val="24"/>
          <w:szCs w:val="24"/>
        </w:rPr>
        <w:t xml:space="preserve">e Rōpū Whakahau. </w:t>
      </w:r>
      <w:r w:rsidR="00A20ECA">
        <w:rPr>
          <w:rFonts w:cstheme="minorHAnsi"/>
          <w:sz w:val="24"/>
          <w:szCs w:val="24"/>
        </w:rPr>
        <w:t>T</w:t>
      </w:r>
      <w:r w:rsidR="005B2107" w:rsidRPr="00CC6FEA">
        <w:rPr>
          <w:rFonts w:cstheme="minorHAnsi"/>
          <w:sz w:val="24"/>
          <w:szCs w:val="24"/>
        </w:rPr>
        <w:t>he Mātauranga Māori in New Zealand Libraries Workshop (</w:t>
      </w:r>
      <w:proofErr w:type="spellStart"/>
      <w:r w:rsidR="005B2107" w:rsidRPr="00CC6FEA">
        <w:rPr>
          <w:rFonts w:eastAsia="Calibri" w:cstheme="minorHAnsi"/>
          <w:sz w:val="24"/>
          <w:szCs w:val="24"/>
        </w:rPr>
        <w:t>MMiNZLW</w:t>
      </w:r>
      <w:proofErr w:type="spellEnd"/>
      <w:r w:rsidR="005B2107" w:rsidRPr="00CC6FEA">
        <w:rPr>
          <w:rFonts w:eastAsia="Calibri" w:cstheme="minorHAnsi"/>
          <w:sz w:val="24"/>
          <w:szCs w:val="24"/>
        </w:rPr>
        <w:t xml:space="preserve">) </w:t>
      </w:r>
      <w:r w:rsidR="005B2107" w:rsidRPr="00CC6FEA">
        <w:rPr>
          <w:rFonts w:cstheme="minorHAnsi"/>
          <w:iCs/>
          <w:color w:val="000000"/>
          <w:sz w:val="24"/>
          <w:szCs w:val="24"/>
          <w:lang w:eastAsia="mi-NZ"/>
        </w:rPr>
        <w:t xml:space="preserve">was </w:t>
      </w:r>
      <w:r w:rsidR="005B2107" w:rsidRPr="00CC6FEA">
        <w:rPr>
          <w:rFonts w:cstheme="minorHAnsi"/>
          <w:color w:val="000000"/>
          <w:sz w:val="24"/>
          <w:szCs w:val="24"/>
          <w:lang w:eastAsia="mi-NZ"/>
        </w:rPr>
        <w:t xml:space="preserve">developed </w:t>
      </w:r>
      <w:r w:rsidR="00A20ECA">
        <w:rPr>
          <w:rFonts w:cstheme="minorHAnsi"/>
          <w:color w:val="000000"/>
          <w:sz w:val="24"/>
          <w:szCs w:val="24"/>
          <w:lang w:eastAsia="mi-NZ"/>
        </w:rPr>
        <w:t xml:space="preserve">under the guidance of LIANZA and Te Rōpū Whakahau, </w:t>
      </w:r>
      <w:r w:rsidR="005B2107" w:rsidRPr="00CC6FEA">
        <w:rPr>
          <w:rFonts w:cstheme="minorHAnsi"/>
          <w:color w:val="000000"/>
          <w:sz w:val="24"/>
          <w:szCs w:val="24"/>
          <w:lang w:eastAsia="mi-NZ"/>
        </w:rPr>
        <w:t xml:space="preserve">as </w:t>
      </w:r>
      <w:r w:rsidR="005B2107" w:rsidRPr="00CC6FEA">
        <w:rPr>
          <w:rFonts w:cstheme="minorHAnsi"/>
          <w:color w:val="111111"/>
          <w:sz w:val="24"/>
          <w:szCs w:val="24"/>
          <w:lang w:eastAsia="mi-NZ"/>
        </w:rPr>
        <w:t xml:space="preserve">a targeted professional development opportunity for librarians and information professionals </w:t>
      </w:r>
      <w:r w:rsidR="005B2107" w:rsidRPr="00CC6FEA">
        <w:rPr>
          <w:rFonts w:cstheme="minorHAnsi"/>
          <w:color w:val="000000"/>
          <w:sz w:val="24"/>
          <w:szCs w:val="24"/>
          <w:lang w:eastAsia="mi-NZ"/>
        </w:rPr>
        <w:t xml:space="preserve">designed to complement </w:t>
      </w:r>
      <w:r w:rsidR="005B2107" w:rsidRPr="00CC6FEA">
        <w:rPr>
          <w:rFonts w:cstheme="minorHAnsi"/>
          <w:sz w:val="24"/>
          <w:szCs w:val="24"/>
        </w:rPr>
        <w:t xml:space="preserve">BOK 11. </w:t>
      </w:r>
      <w:r w:rsidR="00A20ECA">
        <w:rPr>
          <w:rFonts w:cstheme="minorHAnsi"/>
          <w:sz w:val="24"/>
          <w:szCs w:val="24"/>
        </w:rPr>
        <w:t xml:space="preserve">A pilot of the one-day workshop </w:t>
      </w:r>
      <w:r w:rsidR="005B2107" w:rsidRPr="00CC6FEA">
        <w:rPr>
          <w:rFonts w:cstheme="minorHAnsi"/>
          <w:sz w:val="24"/>
          <w:szCs w:val="24"/>
        </w:rPr>
        <w:t xml:space="preserve">was delivered in 2009 </w:t>
      </w:r>
      <w:r w:rsidR="00A20ECA">
        <w:rPr>
          <w:rFonts w:cstheme="minorHAnsi"/>
          <w:sz w:val="24"/>
          <w:szCs w:val="24"/>
        </w:rPr>
        <w:t xml:space="preserve">to </w:t>
      </w:r>
      <w:r w:rsidR="005B2107" w:rsidRPr="00CC6FEA">
        <w:rPr>
          <w:rFonts w:cstheme="minorHAnsi"/>
          <w:sz w:val="24"/>
          <w:szCs w:val="24"/>
        </w:rPr>
        <w:t>25 attendees who were partnership members, staff and executives. The pilot was a success</w:t>
      </w:r>
      <w:r w:rsidR="00A20ECA">
        <w:rPr>
          <w:rFonts w:cstheme="minorHAnsi"/>
          <w:sz w:val="24"/>
          <w:szCs w:val="24"/>
        </w:rPr>
        <w:t xml:space="preserve"> and after </w:t>
      </w:r>
      <w:r w:rsidR="005B2107" w:rsidRPr="00CC6FEA">
        <w:rPr>
          <w:rFonts w:cstheme="minorHAnsi"/>
          <w:sz w:val="24"/>
          <w:szCs w:val="24"/>
        </w:rPr>
        <w:t>fine tuning</w:t>
      </w:r>
      <w:r w:rsidR="00A20ECA">
        <w:rPr>
          <w:rFonts w:cstheme="minorHAnsi"/>
          <w:sz w:val="24"/>
          <w:szCs w:val="24"/>
        </w:rPr>
        <w:t xml:space="preserve"> the</w:t>
      </w:r>
      <w:r w:rsidR="005B2107" w:rsidRPr="00CC6FEA">
        <w:rPr>
          <w:rFonts w:cstheme="minorHAnsi"/>
          <w:sz w:val="24"/>
          <w:szCs w:val="24"/>
        </w:rPr>
        <w:t xml:space="preserve"> </w:t>
      </w:r>
      <w:proofErr w:type="spellStart"/>
      <w:r w:rsidR="005B2107" w:rsidRPr="00CC6FEA">
        <w:rPr>
          <w:rFonts w:eastAsia="Calibri" w:cstheme="minorHAnsi"/>
          <w:sz w:val="24"/>
          <w:szCs w:val="24"/>
        </w:rPr>
        <w:t>MMiNZLW</w:t>
      </w:r>
      <w:proofErr w:type="spellEnd"/>
      <w:r w:rsidR="005B2107" w:rsidRPr="00CC6FEA">
        <w:rPr>
          <w:rFonts w:eastAsia="Calibri" w:cstheme="minorHAnsi"/>
          <w:sz w:val="24"/>
          <w:szCs w:val="24"/>
        </w:rPr>
        <w:t xml:space="preserve"> </w:t>
      </w:r>
      <w:r w:rsidR="00A20ECA">
        <w:rPr>
          <w:rFonts w:eastAsia="Calibri" w:cstheme="minorHAnsi"/>
          <w:sz w:val="24"/>
          <w:szCs w:val="24"/>
        </w:rPr>
        <w:t>was rolled out to librarians</w:t>
      </w:r>
      <w:r w:rsidR="007F60DA">
        <w:rPr>
          <w:rFonts w:eastAsia="Calibri" w:cstheme="minorHAnsi"/>
          <w:sz w:val="24"/>
          <w:szCs w:val="24"/>
        </w:rPr>
        <w:t>, library managers, team leaders</w:t>
      </w:r>
      <w:r w:rsidR="00F55099">
        <w:rPr>
          <w:rFonts w:eastAsia="Calibri" w:cstheme="minorHAnsi"/>
          <w:sz w:val="24"/>
          <w:szCs w:val="24"/>
        </w:rPr>
        <w:t xml:space="preserve"> and </w:t>
      </w:r>
      <w:r w:rsidR="007F60DA">
        <w:rPr>
          <w:rFonts w:eastAsia="Calibri" w:cstheme="minorHAnsi"/>
          <w:sz w:val="24"/>
          <w:szCs w:val="24"/>
        </w:rPr>
        <w:t xml:space="preserve">information professionals </w:t>
      </w:r>
      <w:r w:rsidR="00A20ECA">
        <w:rPr>
          <w:rFonts w:eastAsia="Calibri" w:cstheme="minorHAnsi"/>
          <w:sz w:val="24"/>
          <w:szCs w:val="24"/>
        </w:rPr>
        <w:t>nationwide</w:t>
      </w:r>
      <w:r w:rsidR="002D17BF">
        <w:rPr>
          <w:rFonts w:eastAsia="Calibri" w:cstheme="minorHAnsi"/>
          <w:sz w:val="24"/>
          <w:szCs w:val="24"/>
        </w:rPr>
        <w:t xml:space="preserve"> and continues today</w:t>
      </w:r>
      <w:r w:rsidR="00A20ECA">
        <w:rPr>
          <w:rFonts w:eastAsia="Calibri" w:cstheme="minorHAnsi"/>
          <w:sz w:val="24"/>
          <w:szCs w:val="24"/>
        </w:rPr>
        <w:t xml:space="preserve">. </w:t>
      </w:r>
      <w:r w:rsidR="005B2107" w:rsidRPr="00CC6FEA">
        <w:rPr>
          <w:rFonts w:cstheme="minorHAnsi"/>
          <w:sz w:val="24"/>
          <w:szCs w:val="24"/>
        </w:rPr>
        <w:t xml:space="preserve">The interactive workshop content is </w:t>
      </w:r>
      <w:r w:rsidR="00A20ECA">
        <w:rPr>
          <w:rFonts w:cstheme="minorHAnsi"/>
          <w:sz w:val="24"/>
          <w:szCs w:val="24"/>
        </w:rPr>
        <w:t xml:space="preserve">structured on the understanding that mātauranga Māori exists in the wider context of tikanga and te </w:t>
      </w:r>
      <w:proofErr w:type="spellStart"/>
      <w:r w:rsidR="00A20ECA">
        <w:rPr>
          <w:rFonts w:cstheme="minorHAnsi"/>
          <w:sz w:val="24"/>
          <w:szCs w:val="24"/>
        </w:rPr>
        <w:t>reo</w:t>
      </w:r>
      <w:proofErr w:type="spellEnd"/>
      <w:r w:rsidR="00A20ECA">
        <w:rPr>
          <w:rFonts w:cstheme="minorHAnsi"/>
          <w:sz w:val="24"/>
          <w:szCs w:val="24"/>
        </w:rPr>
        <w:t xml:space="preserve"> Māori, </w:t>
      </w:r>
      <w:r w:rsidR="005B2107" w:rsidRPr="00CC6FEA">
        <w:rPr>
          <w:rFonts w:cstheme="minorHAnsi"/>
          <w:sz w:val="24"/>
          <w:szCs w:val="24"/>
        </w:rPr>
        <w:t xml:space="preserve">underpinned by a kaupapa Māori philosophy where traditional Māori values and practices are applied to library contexts. </w:t>
      </w:r>
      <w:r w:rsidR="00A20ECA">
        <w:rPr>
          <w:rFonts w:cstheme="minorHAnsi"/>
          <w:sz w:val="24"/>
          <w:szCs w:val="24"/>
        </w:rPr>
        <w:t xml:space="preserve">The </w:t>
      </w:r>
      <w:r w:rsidR="005B2107" w:rsidRPr="00CC6FEA">
        <w:rPr>
          <w:rFonts w:eastAsia="Calibri" w:cstheme="minorHAnsi"/>
          <w:sz w:val="24"/>
          <w:szCs w:val="24"/>
        </w:rPr>
        <w:t xml:space="preserve">key themes </w:t>
      </w:r>
      <w:r w:rsidR="00A20ECA">
        <w:rPr>
          <w:rFonts w:eastAsia="Calibri" w:cstheme="minorHAnsi"/>
          <w:sz w:val="24"/>
          <w:szCs w:val="24"/>
        </w:rPr>
        <w:t>of the workshop are</w:t>
      </w:r>
      <w:r w:rsidR="005B2107" w:rsidRPr="00CC6FEA">
        <w:rPr>
          <w:rFonts w:eastAsia="Calibri" w:cstheme="minorHAnsi"/>
          <w:sz w:val="24"/>
          <w:szCs w:val="24"/>
          <w:lang w:eastAsia="en-NZ"/>
        </w:rPr>
        <w:t xml:space="preserve">: </w:t>
      </w:r>
    </w:p>
    <w:p w14:paraId="13CA1EBE" w14:textId="77777777" w:rsidR="008C57E1" w:rsidRDefault="008C57E1" w:rsidP="005B2107">
      <w:pPr>
        <w:spacing w:after="0" w:line="360" w:lineRule="auto"/>
        <w:jc w:val="both"/>
        <w:rPr>
          <w:rFonts w:eastAsia="Calibri" w:cstheme="minorHAnsi"/>
          <w:sz w:val="24"/>
          <w:szCs w:val="24"/>
          <w:lang w:eastAsia="en-NZ"/>
        </w:rPr>
      </w:pPr>
    </w:p>
    <w:p w14:paraId="1A315705" w14:textId="77777777" w:rsidR="007F60DA" w:rsidRDefault="005B2107" w:rsidP="008C57E1">
      <w:pPr>
        <w:widowControl w:val="0"/>
        <w:numPr>
          <w:ilvl w:val="0"/>
          <w:numId w:val="30"/>
        </w:numPr>
        <w:autoSpaceDE w:val="0"/>
        <w:autoSpaceDN w:val="0"/>
        <w:adjustRightInd w:val="0"/>
        <w:spacing w:after="0" w:line="360" w:lineRule="auto"/>
        <w:jc w:val="both"/>
        <w:rPr>
          <w:rFonts w:eastAsia="Calibri" w:cstheme="minorHAnsi"/>
          <w:sz w:val="24"/>
          <w:szCs w:val="24"/>
        </w:rPr>
      </w:pPr>
      <w:r w:rsidRPr="00CC6FEA">
        <w:rPr>
          <w:rFonts w:eastAsia="Calibri" w:cstheme="minorHAnsi"/>
          <w:sz w:val="24"/>
          <w:szCs w:val="24"/>
        </w:rPr>
        <w:t>Māori World View – Mātauranga Māori</w:t>
      </w:r>
    </w:p>
    <w:p w14:paraId="2766D917" w14:textId="5B36CBC6" w:rsidR="005B2107" w:rsidRPr="00CC6FEA" w:rsidRDefault="005B2107" w:rsidP="008C57E1">
      <w:pPr>
        <w:widowControl w:val="0"/>
        <w:numPr>
          <w:ilvl w:val="0"/>
          <w:numId w:val="30"/>
        </w:numPr>
        <w:autoSpaceDE w:val="0"/>
        <w:autoSpaceDN w:val="0"/>
        <w:adjustRightInd w:val="0"/>
        <w:spacing w:after="0" w:line="360" w:lineRule="auto"/>
        <w:jc w:val="both"/>
        <w:rPr>
          <w:rFonts w:eastAsia="Calibri" w:cstheme="minorHAnsi"/>
          <w:sz w:val="24"/>
          <w:szCs w:val="24"/>
        </w:rPr>
      </w:pPr>
      <w:r w:rsidRPr="00CC6FEA">
        <w:rPr>
          <w:rFonts w:eastAsia="Calibri" w:cstheme="minorHAnsi"/>
          <w:sz w:val="24"/>
          <w:szCs w:val="24"/>
        </w:rPr>
        <w:t xml:space="preserve">Kaupapa Māori </w:t>
      </w:r>
      <w:r w:rsidR="007F60DA">
        <w:rPr>
          <w:rFonts w:eastAsia="Calibri" w:cstheme="minorHAnsi"/>
          <w:sz w:val="24"/>
          <w:szCs w:val="24"/>
        </w:rPr>
        <w:t>research methodologies</w:t>
      </w:r>
    </w:p>
    <w:p w14:paraId="2FA315BB" w14:textId="286796C4" w:rsidR="005B2107" w:rsidRPr="00CC6FEA" w:rsidRDefault="005B2107" w:rsidP="008C57E1">
      <w:pPr>
        <w:widowControl w:val="0"/>
        <w:numPr>
          <w:ilvl w:val="0"/>
          <w:numId w:val="30"/>
        </w:numPr>
        <w:shd w:val="clear" w:color="auto" w:fill="FFFFFF"/>
        <w:tabs>
          <w:tab w:val="left" w:pos="720"/>
        </w:tabs>
        <w:autoSpaceDE w:val="0"/>
        <w:autoSpaceDN w:val="0"/>
        <w:adjustRightInd w:val="0"/>
        <w:spacing w:after="0" w:line="360" w:lineRule="auto"/>
        <w:jc w:val="both"/>
        <w:rPr>
          <w:rFonts w:eastAsia="Calibri" w:cstheme="minorHAnsi"/>
          <w:sz w:val="24"/>
          <w:szCs w:val="24"/>
        </w:rPr>
      </w:pPr>
      <w:r w:rsidRPr="00CC6FEA">
        <w:rPr>
          <w:rFonts w:eastAsia="Calibri" w:cstheme="minorHAnsi"/>
          <w:sz w:val="24"/>
          <w:szCs w:val="24"/>
        </w:rPr>
        <w:t>Te Ao Māori - Tikanga and Te Reo</w:t>
      </w:r>
    </w:p>
    <w:p w14:paraId="02A43DDD" w14:textId="6C8C74CC" w:rsidR="005B2107" w:rsidRPr="007F60DA" w:rsidRDefault="005B2107" w:rsidP="008C57E1">
      <w:pPr>
        <w:numPr>
          <w:ilvl w:val="0"/>
          <w:numId w:val="30"/>
        </w:numPr>
        <w:spacing w:after="0" w:line="360" w:lineRule="auto"/>
        <w:jc w:val="both"/>
        <w:rPr>
          <w:rFonts w:eastAsia="Calibri" w:cstheme="minorHAnsi"/>
          <w:sz w:val="24"/>
          <w:szCs w:val="24"/>
          <w:lang w:eastAsia="en-NZ"/>
        </w:rPr>
      </w:pPr>
      <w:r w:rsidRPr="007F60DA">
        <w:rPr>
          <w:rFonts w:eastAsia="Calibri" w:cstheme="minorHAnsi"/>
          <w:sz w:val="24"/>
          <w:szCs w:val="24"/>
        </w:rPr>
        <w:t>Mātauranga Māori in New Zealand libraries</w:t>
      </w:r>
      <w:r w:rsidR="007F60DA" w:rsidRPr="007F60DA">
        <w:rPr>
          <w:rFonts w:eastAsia="Calibri" w:cstheme="minorHAnsi"/>
          <w:sz w:val="24"/>
          <w:szCs w:val="24"/>
        </w:rPr>
        <w:t xml:space="preserve"> &amp; </w:t>
      </w:r>
      <w:r w:rsidRPr="007F60DA">
        <w:rPr>
          <w:rFonts w:eastAsia="Calibri" w:cstheme="minorHAnsi"/>
          <w:sz w:val="24"/>
          <w:szCs w:val="24"/>
        </w:rPr>
        <w:t xml:space="preserve">Indigenous </w:t>
      </w:r>
      <w:r w:rsidR="007F60DA">
        <w:rPr>
          <w:rFonts w:eastAsia="Calibri" w:cstheme="minorHAnsi"/>
          <w:sz w:val="24"/>
          <w:szCs w:val="24"/>
        </w:rPr>
        <w:t>K</w:t>
      </w:r>
      <w:r w:rsidRPr="007F60DA">
        <w:rPr>
          <w:rFonts w:eastAsia="Calibri" w:cstheme="minorHAnsi"/>
          <w:sz w:val="24"/>
          <w:szCs w:val="24"/>
        </w:rPr>
        <w:t>nowledge Frameworks</w:t>
      </w:r>
    </w:p>
    <w:p w14:paraId="39245314" w14:textId="4193E7C1" w:rsidR="001C698E" w:rsidRDefault="001C698E" w:rsidP="001C698E">
      <w:pPr>
        <w:spacing w:after="0" w:line="360" w:lineRule="auto"/>
        <w:jc w:val="both"/>
        <w:rPr>
          <w:rFonts w:eastAsia="Calibri" w:cstheme="minorHAnsi"/>
          <w:sz w:val="24"/>
          <w:szCs w:val="24"/>
        </w:rPr>
      </w:pPr>
    </w:p>
    <w:p w14:paraId="1FFCCF11" w14:textId="5FBF7A29" w:rsidR="005B2107" w:rsidRDefault="002D17BF" w:rsidP="005B2107">
      <w:pPr>
        <w:spacing w:after="0" w:line="360" w:lineRule="auto"/>
        <w:jc w:val="both"/>
        <w:rPr>
          <w:rFonts w:cstheme="minorHAnsi"/>
          <w:sz w:val="24"/>
          <w:szCs w:val="24"/>
        </w:rPr>
      </w:pPr>
      <w:r>
        <w:rPr>
          <w:rFonts w:cstheme="minorHAnsi"/>
          <w:sz w:val="24"/>
          <w:szCs w:val="24"/>
        </w:rPr>
        <w:t xml:space="preserve">The </w:t>
      </w:r>
      <w:r w:rsidR="007F60DA">
        <w:rPr>
          <w:rFonts w:cstheme="minorHAnsi"/>
          <w:sz w:val="24"/>
          <w:szCs w:val="24"/>
        </w:rPr>
        <w:t xml:space="preserve">initial </w:t>
      </w:r>
      <w:r>
        <w:rPr>
          <w:rFonts w:cstheme="minorHAnsi"/>
          <w:sz w:val="24"/>
          <w:szCs w:val="24"/>
        </w:rPr>
        <w:t xml:space="preserve">one-day workshop is now a two-day interactive workshop with a </w:t>
      </w:r>
      <w:proofErr w:type="spellStart"/>
      <w:r>
        <w:rPr>
          <w:rFonts w:cstheme="minorHAnsi"/>
          <w:sz w:val="24"/>
          <w:szCs w:val="24"/>
        </w:rPr>
        <w:t>noho</w:t>
      </w:r>
      <w:proofErr w:type="spellEnd"/>
      <w:r>
        <w:rPr>
          <w:rFonts w:cstheme="minorHAnsi"/>
          <w:sz w:val="24"/>
          <w:szCs w:val="24"/>
        </w:rPr>
        <w:t xml:space="preserve"> marae component where participants are expected to spend the night at the marae. </w:t>
      </w:r>
      <w:r w:rsidR="00F97DE2">
        <w:rPr>
          <w:rFonts w:cstheme="minorHAnsi"/>
          <w:sz w:val="24"/>
          <w:szCs w:val="24"/>
        </w:rPr>
        <w:t xml:space="preserve">There is also a stronger focus on understanding the Māori Subject Headings </w:t>
      </w:r>
      <w:r w:rsidR="008C57E1">
        <w:rPr>
          <w:rFonts w:cstheme="minorHAnsi"/>
          <w:sz w:val="24"/>
          <w:szCs w:val="24"/>
        </w:rPr>
        <w:t xml:space="preserve">(MSH) </w:t>
      </w:r>
      <w:r w:rsidR="00F97DE2">
        <w:rPr>
          <w:rFonts w:cstheme="minorHAnsi"/>
          <w:sz w:val="24"/>
          <w:szCs w:val="24"/>
        </w:rPr>
        <w:t xml:space="preserve">framework and working with MSH terms. </w:t>
      </w:r>
      <w:r>
        <w:rPr>
          <w:rFonts w:cstheme="minorHAnsi"/>
          <w:sz w:val="24"/>
          <w:szCs w:val="24"/>
        </w:rPr>
        <w:t xml:space="preserve">The Te Rōpū Whakahau website </w:t>
      </w:r>
      <w:r w:rsidR="00F97DE2">
        <w:rPr>
          <w:rFonts w:cstheme="minorHAnsi"/>
          <w:sz w:val="24"/>
          <w:szCs w:val="24"/>
        </w:rPr>
        <w:t>(</w:t>
      </w:r>
      <w:hyperlink r:id="rId11" w:history="1">
        <w:r w:rsidR="00F97DE2" w:rsidRPr="008A6F92">
          <w:rPr>
            <w:rStyle w:val="Hyperlink"/>
            <w:rFonts w:cstheme="minorHAnsi"/>
            <w:sz w:val="24"/>
            <w:szCs w:val="24"/>
          </w:rPr>
          <w:t>https://trw.org.nz/professional-development/matauranga-maori/</w:t>
        </w:r>
      </w:hyperlink>
      <w:r w:rsidR="00F97DE2">
        <w:rPr>
          <w:rFonts w:cstheme="minorHAnsi"/>
          <w:sz w:val="24"/>
          <w:szCs w:val="24"/>
        </w:rPr>
        <w:t xml:space="preserve">) </w:t>
      </w:r>
      <w:r>
        <w:rPr>
          <w:rFonts w:cstheme="minorHAnsi"/>
          <w:sz w:val="24"/>
          <w:szCs w:val="24"/>
        </w:rPr>
        <w:t xml:space="preserve">is a great starting point to source information on </w:t>
      </w:r>
      <w:r w:rsidR="007F60DA">
        <w:rPr>
          <w:rFonts w:cstheme="minorHAnsi"/>
          <w:sz w:val="24"/>
          <w:szCs w:val="24"/>
        </w:rPr>
        <w:t xml:space="preserve">the </w:t>
      </w:r>
      <w:r w:rsidR="007F60DA">
        <w:rPr>
          <w:rFonts w:cstheme="minorHAnsi"/>
          <w:sz w:val="24"/>
          <w:szCs w:val="24"/>
        </w:rPr>
        <w:lastRenderedPageBreak/>
        <w:t>Workshop</w:t>
      </w:r>
      <w:r w:rsidR="00F97DE2">
        <w:rPr>
          <w:rFonts w:cstheme="minorHAnsi"/>
          <w:sz w:val="24"/>
          <w:szCs w:val="24"/>
        </w:rPr>
        <w:t xml:space="preserve">, including the up-and-coming Workshop dates and venues. The monthly archival vault also offers a range of relevant documentation on mātauranga Māori. </w:t>
      </w:r>
      <w:r w:rsidR="001C698E" w:rsidRPr="001C698E">
        <w:rPr>
          <w:rFonts w:cstheme="minorHAnsi"/>
          <w:sz w:val="24"/>
          <w:szCs w:val="24"/>
        </w:rPr>
        <w:t xml:space="preserve">Librarians and information professionals seeking LIANZA professional registration </w:t>
      </w:r>
      <w:r w:rsidR="00E25815">
        <w:rPr>
          <w:rFonts w:cstheme="minorHAnsi"/>
          <w:sz w:val="24"/>
          <w:szCs w:val="24"/>
        </w:rPr>
        <w:t xml:space="preserve">should </w:t>
      </w:r>
      <w:r w:rsidR="001C698E" w:rsidRPr="001C698E">
        <w:rPr>
          <w:rFonts w:cstheme="minorHAnsi"/>
          <w:sz w:val="24"/>
          <w:szCs w:val="24"/>
        </w:rPr>
        <w:t xml:space="preserve">consider attending the </w:t>
      </w:r>
      <w:r w:rsidR="001C698E" w:rsidRPr="00E25815">
        <w:rPr>
          <w:rFonts w:cstheme="minorHAnsi"/>
          <w:i/>
          <w:iCs/>
          <w:sz w:val="24"/>
          <w:szCs w:val="24"/>
        </w:rPr>
        <w:t>Mātauranga Māori in New Zealand Libraries Workshop</w:t>
      </w:r>
      <w:r w:rsidR="001C698E" w:rsidRPr="001C698E">
        <w:rPr>
          <w:rFonts w:cstheme="minorHAnsi"/>
          <w:sz w:val="24"/>
          <w:szCs w:val="24"/>
        </w:rPr>
        <w:t xml:space="preserve"> because completion of the workshop meets BOK 11 </w:t>
      </w:r>
      <w:r w:rsidR="00F35249" w:rsidRPr="001C698E">
        <w:rPr>
          <w:rFonts w:cstheme="minorHAnsi"/>
          <w:sz w:val="24"/>
          <w:szCs w:val="24"/>
        </w:rPr>
        <w:t>requirements,</w:t>
      </w:r>
      <w:r w:rsidR="00F35249">
        <w:rPr>
          <w:rFonts w:cstheme="minorHAnsi"/>
          <w:sz w:val="24"/>
          <w:szCs w:val="24"/>
        </w:rPr>
        <w:t xml:space="preserve"> and it is a kickstart to learning and engagement with </w:t>
      </w:r>
      <w:proofErr w:type="spellStart"/>
      <w:r w:rsidR="00F35249">
        <w:rPr>
          <w:rFonts w:cstheme="minorHAnsi"/>
          <w:sz w:val="24"/>
          <w:szCs w:val="24"/>
        </w:rPr>
        <w:t>ahuaatanga</w:t>
      </w:r>
      <w:proofErr w:type="spellEnd"/>
      <w:r w:rsidR="00F35249">
        <w:rPr>
          <w:rFonts w:cstheme="minorHAnsi"/>
          <w:sz w:val="24"/>
          <w:szCs w:val="24"/>
        </w:rPr>
        <w:t xml:space="preserve"> Māori. </w:t>
      </w:r>
      <w:r>
        <w:rPr>
          <w:rFonts w:cstheme="minorHAnsi"/>
          <w:sz w:val="24"/>
          <w:szCs w:val="24"/>
        </w:rPr>
        <w:t xml:space="preserve">The Workshop brochure is available here: </w:t>
      </w:r>
      <w:hyperlink r:id="rId12" w:history="1">
        <w:r w:rsidRPr="008A6F92">
          <w:rPr>
            <w:rStyle w:val="Hyperlink"/>
            <w:rFonts w:cstheme="minorHAnsi"/>
            <w:sz w:val="24"/>
            <w:szCs w:val="24"/>
          </w:rPr>
          <w:t>https://trw.org.nz/wp-content/uploads/2017/01/171101-Brochure.pdf</w:t>
        </w:r>
      </w:hyperlink>
    </w:p>
    <w:p w14:paraId="2AC697E6" w14:textId="20519934" w:rsidR="00E25815" w:rsidRDefault="00E25815" w:rsidP="00BF7A76">
      <w:pPr>
        <w:spacing w:after="0" w:line="360" w:lineRule="auto"/>
        <w:jc w:val="both"/>
        <w:rPr>
          <w:rFonts w:cstheme="minorHAnsi"/>
          <w:b/>
          <w:color w:val="FF0000"/>
          <w:sz w:val="24"/>
          <w:szCs w:val="24"/>
        </w:rPr>
      </w:pPr>
    </w:p>
    <w:p w14:paraId="45AABC41" w14:textId="2EA94A2A" w:rsidR="009505C6" w:rsidRPr="00B55E30" w:rsidRDefault="00FD5EF6" w:rsidP="009505C6">
      <w:pPr>
        <w:spacing w:after="0" w:line="360" w:lineRule="auto"/>
        <w:jc w:val="both"/>
        <w:rPr>
          <w:rFonts w:eastAsia="Times New Roman" w:cstheme="minorHAnsi"/>
          <w:b/>
          <w:bCs/>
          <w:sz w:val="28"/>
          <w:szCs w:val="28"/>
          <w:lang w:eastAsia="mi-NZ"/>
        </w:rPr>
      </w:pPr>
      <w:r>
        <w:rPr>
          <w:rFonts w:cstheme="minorHAnsi"/>
          <w:b/>
          <w:bCs/>
          <w:sz w:val="28"/>
          <w:szCs w:val="28"/>
        </w:rPr>
        <w:t>2.0</w:t>
      </w:r>
      <w:r w:rsidR="009505C6" w:rsidRPr="00E25815">
        <w:rPr>
          <w:rFonts w:cstheme="minorHAnsi"/>
          <w:b/>
          <w:bCs/>
          <w:sz w:val="28"/>
          <w:szCs w:val="28"/>
        </w:rPr>
        <w:t xml:space="preserve"> </w:t>
      </w:r>
      <w:r w:rsidR="009505C6">
        <w:rPr>
          <w:rFonts w:cstheme="minorHAnsi"/>
          <w:b/>
          <w:bCs/>
          <w:sz w:val="28"/>
          <w:szCs w:val="28"/>
        </w:rPr>
        <w:t xml:space="preserve">KO WAI AHAU? </w:t>
      </w:r>
    </w:p>
    <w:p w14:paraId="4204E301" w14:textId="77777777" w:rsidR="009505C6" w:rsidRPr="00E06FF4" w:rsidRDefault="009505C6" w:rsidP="009505C6">
      <w:pPr>
        <w:pStyle w:val="Default"/>
        <w:spacing w:line="360" w:lineRule="auto"/>
        <w:ind w:firstLine="720"/>
        <w:jc w:val="both"/>
        <w:rPr>
          <w:rFonts w:asciiTheme="minorHAnsi" w:hAnsiTheme="minorHAnsi" w:cstheme="minorHAnsi"/>
          <w:color w:val="auto"/>
        </w:rPr>
      </w:pPr>
      <w:r w:rsidRPr="00E06FF4">
        <w:rPr>
          <w:rFonts w:asciiTheme="minorHAnsi" w:hAnsiTheme="minorHAnsi" w:cstheme="minorHAnsi"/>
          <w:color w:val="auto"/>
        </w:rPr>
        <w:t xml:space="preserve">Ko Marotiri te </w:t>
      </w:r>
      <w:proofErr w:type="spellStart"/>
      <w:r w:rsidRPr="00E06FF4">
        <w:rPr>
          <w:rFonts w:asciiTheme="minorHAnsi" w:hAnsiTheme="minorHAnsi" w:cstheme="minorHAnsi"/>
          <w:color w:val="auto"/>
        </w:rPr>
        <w:t>maunga</w:t>
      </w:r>
      <w:proofErr w:type="spellEnd"/>
      <w:r w:rsidRPr="00E06FF4">
        <w:rPr>
          <w:rFonts w:asciiTheme="minorHAnsi" w:hAnsiTheme="minorHAnsi" w:cstheme="minorHAnsi"/>
          <w:color w:val="auto"/>
        </w:rPr>
        <w:tab/>
      </w:r>
      <w:r w:rsidRPr="00E06FF4">
        <w:rPr>
          <w:rFonts w:asciiTheme="minorHAnsi" w:hAnsiTheme="minorHAnsi" w:cstheme="minorHAnsi"/>
          <w:color w:val="auto"/>
        </w:rPr>
        <w:tab/>
      </w:r>
      <w:r w:rsidRPr="00E06FF4">
        <w:rPr>
          <w:rFonts w:asciiTheme="minorHAnsi" w:hAnsiTheme="minorHAnsi" w:cstheme="minorHAnsi"/>
          <w:color w:val="auto"/>
        </w:rPr>
        <w:tab/>
        <w:t>Marotiri is my mountain</w:t>
      </w:r>
    </w:p>
    <w:p w14:paraId="50856B96" w14:textId="77777777" w:rsidR="009505C6" w:rsidRPr="00E06FF4" w:rsidRDefault="009505C6" w:rsidP="009505C6">
      <w:pPr>
        <w:pStyle w:val="Default"/>
        <w:spacing w:line="360" w:lineRule="auto"/>
        <w:ind w:firstLine="720"/>
        <w:jc w:val="both"/>
        <w:rPr>
          <w:rFonts w:asciiTheme="minorHAnsi" w:hAnsiTheme="minorHAnsi" w:cstheme="minorHAnsi"/>
          <w:color w:val="auto"/>
        </w:rPr>
      </w:pPr>
      <w:r w:rsidRPr="00E06FF4">
        <w:rPr>
          <w:rFonts w:asciiTheme="minorHAnsi" w:hAnsiTheme="minorHAnsi" w:cstheme="minorHAnsi"/>
          <w:color w:val="auto"/>
        </w:rPr>
        <w:t xml:space="preserve">Ko </w:t>
      </w:r>
      <w:proofErr w:type="spellStart"/>
      <w:r w:rsidRPr="00E06FF4">
        <w:rPr>
          <w:rFonts w:asciiTheme="minorHAnsi" w:hAnsiTheme="minorHAnsi" w:cstheme="minorHAnsi"/>
          <w:color w:val="auto"/>
        </w:rPr>
        <w:t>Mangahauini</w:t>
      </w:r>
      <w:proofErr w:type="spellEnd"/>
      <w:r w:rsidRPr="00E06FF4">
        <w:rPr>
          <w:rFonts w:asciiTheme="minorHAnsi" w:hAnsiTheme="minorHAnsi" w:cstheme="minorHAnsi"/>
          <w:color w:val="auto"/>
        </w:rPr>
        <w:t xml:space="preserve"> te awa</w:t>
      </w:r>
      <w:r w:rsidRPr="00E06FF4">
        <w:rPr>
          <w:rFonts w:asciiTheme="minorHAnsi" w:hAnsiTheme="minorHAnsi" w:cstheme="minorHAnsi"/>
          <w:color w:val="auto"/>
        </w:rPr>
        <w:tab/>
      </w:r>
      <w:r w:rsidRPr="00E06FF4">
        <w:rPr>
          <w:rFonts w:asciiTheme="minorHAnsi" w:hAnsiTheme="minorHAnsi" w:cstheme="minorHAnsi"/>
          <w:color w:val="auto"/>
        </w:rPr>
        <w:tab/>
      </w:r>
      <w:r w:rsidRPr="00E06FF4">
        <w:rPr>
          <w:rFonts w:asciiTheme="minorHAnsi" w:hAnsiTheme="minorHAnsi" w:cstheme="minorHAnsi"/>
          <w:color w:val="auto"/>
        </w:rPr>
        <w:tab/>
      </w:r>
      <w:proofErr w:type="spellStart"/>
      <w:r w:rsidRPr="00E06FF4">
        <w:rPr>
          <w:rFonts w:asciiTheme="minorHAnsi" w:hAnsiTheme="minorHAnsi" w:cstheme="minorHAnsi"/>
          <w:color w:val="auto"/>
        </w:rPr>
        <w:t>Mangahauini</w:t>
      </w:r>
      <w:proofErr w:type="spellEnd"/>
      <w:r w:rsidRPr="00E06FF4">
        <w:rPr>
          <w:rFonts w:asciiTheme="minorHAnsi" w:hAnsiTheme="minorHAnsi" w:cstheme="minorHAnsi"/>
          <w:color w:val="auto"/>
        </w:rPr>
        <w:t xml:space="preserve"> is my river</w:t>
      </w:r>
    </w:p>
    <w:p w14:paraId="297D4B9C" w14:textId="77777777" w:rsidR="009505C6" w:rsidRDefault="009505C6" w:rsidP="009505C6">
      <w:pPr>
        <w:pStyle w:val="Default"/>
        <w:spacing w:line="360" w:lineRule="auto"/>
        <w:ind w:firstLine="720"/>
        <w:jc w:val="both"/>
        <w:rPr>
          <w:rFonts w:asciiTheme="minorHAnsi" w:hAnsiTheme="minorHAnsi" w:cstheme="minorHAnsi"/>
          <w:color w:val="auto"/>
        </w:rPr>
      </w:pPr>
      <w:r w:rsidRPr="00E06FF4">
        <w:rPr>
          <w:rFonts w:asciiTheme="minorHAnsi" w:hAnsiTheme="minorHAnsi" w:cstheme="minorHAnsi"/>
          <w:color w:val="auto"/>
        </w:rPr>
        <w:t>Ko Te Whānau-a-Ruataupare te hapū</w:t>
      </w:r>
      <w:r w:rsidRPr="00E06FF4">
        <w:rPr>
          <w:rFonts w:asciiTheme="minorHAnsi" w:hAnsiTheme="minorHAnsi" w:cstheme="minorHAnsi"/>
          <w:color w:val="auto"/>
        </w:rPr>
        <w:tab/>
        <w:t>Te Whānau-a-Ruataupare is my sub-tribe</w:t>
      </w:r>
    </w:p>
    <w:p w14:paraId="46CA6BA6" w14:textId="77777777" w:rsidR="009505C6" w:rsidRPr="00E06FF4" w:rsidRDefault="009505C6" w:rsidP="009505C6">
      <w:pPr>
        <w:pStyle w:val="Default"/>
        <w:spacing w:line="360" w:lineRule="auto"/>
        <w:ind w:firstLine="720"/>
        <w:jc w:val="both"/>
        <w:rPr>
          <w:rFonts w:asciiTheme="minorHAnsi" w:hAnsiTheme="minorHAnsi" w:cstheme="minorHAnsi"/>
          <w:color w:val="auto"/>
        </w:rPr>
      </w:pPr>
      <w:r w:rsidRPr="00E06FF4">
        <w:rPr>
          <w:rFonts w:asciiTheme="minorHAnsi" w:hAnsiTheme="minorHAnsi" w:cstheme="minorHAnsi"/>
          <w:color w:val="auto"/>
        </w:rPr>
        <w:t>Ko Ngāti Porou te iwi</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E06FF4">
        <w:rPr>
          <w:rFonts w:asciiTheme="minorHAnsi" w:hAnsiTheme="minorHAnsi" w:cstheme="minorHAnsi"/>
          <w:color w:val="auto"/>
        </w:rPr>
        <w:t>Ngāti Porou is my iwi</w:t>
      </w:r>
    </w:p>
    <w:p w14:paraId="5E90A02F" w14:textId="77777777" w:rsidR="009505C6" w:rsidRPr="00E06FF4" w:rsidRDefault="009505C6" w:rsidP="009505C6">
      <w:pPr>
        <w:pStyle w:val="Default"/>
        <w:spacing w:line="360" w:lineRule="auto"/>
        <w:ind w:firstLine="720"/>
        <w:jc w:val="both"/>
        <w:rPr>
          <w:rFonts w:asciiTheme="minorHAnsi" w:hAnsiTheme="minorHAnsi" w:cstheme="minorHAnsi"/>
          <w:color w:val="auto"/>
        </w:rPr>
      </w:pPr>
      <w:r w:rsidRPr="00E06FF4">
        <w:rPr>
          <w:rFonts w:asciiTheme="minorHAnsi" w:hAnsiTheme="minorHAnsi" w:cstheme="minorHAnsi"/>
          <w:color w:val="auto"/>
        </w:rPr>
        <w:t xml:space="preserve">Ko Mereana Coleman </w:t>
      </w:r>
      <w:proofErr w:type="spellStart"/>
      <w:r w:rsidRPr="00E06FF4">
        <w:rPr>
          <w:rFonts w:asciiTheme="minorHAnsi" w:hAnsiTheme="minorHAnsi" w:cstheme="minorHAnsi"/>
          <w:color w:val="auto"/>
        </w:rPr>
        <w:t>tōku</w:t>
      </w:r>
      <w:proofErr w:type="spellEnd"/>
      <w:r w:rsidRPr="00E06FF4">
        <w:rPr>
          <w:rFonts w:asciiTheme="minorHAnsi" w:hAnsiTheme="minorHAnsi" w:cstheme="minorHAnsi"/>
          <w:color w:val="auto"/>
        </w:rPr>
        <w:t xml:space="preserve"> </w:t>
      </w:r>
      <w:proofErr w:type="spellStart"/>
      <w:r w:rsidRPr="00E06FF4">
        <w:rPr>
          <w:rFonts w:asciiTheme="minorHAnsi" w:hAnsiTheme="minorHAnsi" w:cstheme="minorHAnsi"/>
          <w:color w:val="auto"/>
        </w:rPr>
        <w:t>ingoa</w:t>
      </w:r>
      <w:proofErr w:type="spellEnd"/>
      <w:r w:rsidRPr="00E06FF4">
        <w:rPr>
          <w:rFonts w:asciiTheme="minorHAnsi" w:hAnsiTheme="minorHAnsi" w:cstheme="minorHAnsi"/>
          <w:color w:val="auto"/>
        </w:rPr>
        <w:tab/>
      </w:r>
      <w:r w:rsidRPr="00E06FF4">
        <w:rPr>
          <w:rFonts w:asciiTheme="minorHAnsi" w:hAnsiTheme="minorHAnsi" w:cstheme="minorHAnsi"/>
          <w:color w:val="auto"/>
        </w:rPr>
        <w:tab/>
        <w:t xml:space="preserve">My name is Mereana Coleman </w:t>
      </w:r>
    </w:p>
    <w:p w14:paraId="42E6574E" w14:textId="77777777" w:rsidR="00EB5694" w:rsidRDefault="00EB5694" w:rsidP="00182526">
      <w:pPr>
        <w:spacing w:after="0" w:line="360" w:lineRule="auto"/>
        <w:jc w:val="both"/>
        <w:rPr>
          <w:rFonts w:cstheme="minorHAnsi"/>
          <w:sz w:val="24"/>
          <w:szCs w:val="24"/>
        </w:rPr>
      </w:pPr>
    </w:p>
    <w:p w14:paraId="537904D5" w14:textId="44F2C40D" w:rsidR="006A1904" w:rsidRPr="006A1904" w:rsidRDefault="009505C6" w:rsidP="00182526">
      <w:pPr>
        <w:spacing w:after="0" w:line="360" w:lineRule="auto"/>
        <w:jc w:val="both"/>
        <w:rPr>
          <w:rFonts w:cstheme="minorHAnsi"/>
          <w:sz w:val="24"/>
          <w:szCs w:val="24"/>
        </w:rPr>
      </w:pPr>
      <w:r w:rsidRPr="00D713E2">
        <w:rPr>
          <w:rFonts w:cstheme="minorHAnsi"/>
          <w:sz w:val="24"/>
          <w:szCs w:val="24"/>
        </w:rPr>
        <w:t>I have 30+ years of working as a Māori librarian</w:t>
      </w:r>
      <w:r>
        <w:rPr>
          <w:rFonts w:cstheme="minorHAnsi"/>
          <w:sz w:val="24"/>
          <w:szCs w:val="24"/>
        </w:rPr>
        <w:t>. My library career started at National Library, Wellington as a library assistant as I studied towards a library qualification. Upon graduating with the Library Certificate, I was appointed Manuscripts Librarian at the Alexander Turnbull Library</w:t>
      </w:r>
      <w:r w:rsidR="0053159F">
        <w:rPr>
          <w:rFonts w:cstheme="minorHAnsi"/>
          <w:sz w:val="24"/>
          <w:szCs w:val="24"/>
        </w:rPr>
        <w:t xml:space="preserve">. Later I ventured out into other special libraries, Ministry of Women’s Affairs, Te Puni Kokiri and the Eru Pomare Māori Health Research Centre </w:t>
      </w:r>
      <w:r>
        <w:rPr>
          <w:rFonts w:cstheme="minorHAnsi"/>
          <w:sz w:val="24"/>
          <w:szCs w:val="24"/>
        </w:rPr>
        <w:t xml:space="preserve">before moving to Whakatane where I am currently based as the Library &amp; Information Services Manager at Te Whare Wānanga o Awanuiārangi. </w:t>
      </w:r>
      <w:r w:rsidR="008E48DF">
        <w:rPr>
          <w:rFonts w:cstheme="minorHAnsi"/>
          <w:sz w:val="24"/>
          <w:szCs w:val="24"/>
        </w:rPr>
        <w:t>My work history includes</w:t>
      </w:r>
      <w:r w:rsidR="00E07750">
        <w:rPr>
          <w:rFonts w:cstheme="minorHAnsi"/>
          <w:sz w:val="24"/>
          <w:szCs w:val="24"/>
        </w:rPr>
        <w:t xml:space="preserve"> being </w:t>
      </w:r>
      <w:r>
        <w:rPr>
          <w:rFonts w:cstheme="minorHAnsi"/>
          <w:sz w:val="24"/>
          <w:szCs w:val="24"/>
        </w:rPr>
        <w:t xml:space="preserve">on the development team of </w:t>
      </w:r>
      <w:proofErr w:type="spellStart"/>
      <w:r w:rsidRPr="007A0898">
        <w:rPr>
          <w:rFonts w:cstheme="minorHAnsi"/>
          <w:i/>
          <w:iCs/>
          <w:sz w:val="24"/>
          <w:szCs w:val="24"/>
        </w:rPr>
        <w:t>Tirohanga</w:t>
      </w:r>
      <w:proofErr w:type="spellEnd"/>
      <w:r w:rsidRPr="007A0898">
        <w:rPr>
          <w:rFonts w:cstheme="minorHAnsi"/>
          <w:i/>
          <w:iCs/>
          <w:sz w:val="24"/>
          <w:szCs w:val="24"/>
        </w:rPr>
        <w:t xml:space="preserve"> a Kaimai</w:t>
      </w:r>
      <w:r>
        <w:rPr>
          <w:rFonts w:cstheme="minorHAnsi"/>
          <w:i/>
          <w:iCs/>
          <w:sz w:val="24"/>
          <w:szCs w:val="24"/>
        </w:rPr>
        <w:t xml:space="preserve">, </w:t>
      </w:r>
      <w:r>
        <w:rPr>
          <w:rFonts w:cstheme="minorHAnsi"/>
          <w:sz w:val="24"/>
          <w:szCs w:val="24"/>
        </w:rPr>
        <w:t xml:space="preserve">the regional Māori Librarian Network, who was responsible for developing the </w:t>
      </w:r>
      <w:r w:rsidRPr="00CC6FEA">
        <w:rPr>
          <w:rFonts w:cstheme="minorHAnsi"/>
          <w:sz w:val="24"/>
          <w:szCs w:val="24"/>
        </w:rPr>
        <w:t>Mātauranga Māori in New Zealand Libraries Workshop</w:t>
      </w:r>
      <w:r>
        <w:rPr>
          <w:rFonts w:cstheme="minorHAnsi"/>
          <w:sz w:val="24"/>
          <w:szCs w:val="24"/>
        </w:rPr>
        <w:t xml:space="preserve">. I taught on the Workshop for some years before passing this </w:t>
      </w:r>
      <w:r w:rsidR="0053159F">
        <w:rPr>
          <w:rFonts w:cstheme="minorHAnsi"/>
          <w:sz w:val="24"/>
          <w:szCs w:val="24"/>
        </w:rPr>
        <w:t xml:space="preserve">task </w:t>
      </w:r>
      <w:r>
        <w:rPr>
          <w:rFonts w:cstheme="minorHAnsi"/>
          <w:sz w:val="24"/>
          <w:szCs w:val="24"/>
        </w:rPr>
        <w:t>on</w:t>
      </w:r>
      <w:r w:rsidR="0053159F">
        <w:rPr>
          <w:rFonts w:cstheme="minorHAnsi"/>
          <w:sz w:val="24"/>
          <w:szCs w:val="24"/>
        </w:rPr>
        <w:t xml:space="preserve"> to other capable Te Rōpū Whakahau members to facilitate</w:t>
      </w:r>
      <w:r>
        <w:rPr>
          <w:rFonts w:cstheme="minorHAnsi"/>
          <w:sz w:val="24"/>
          <w:szCs w:val="24"/>
        </w:rPr>
        <w:t>.</w:t>
      </w:r>
      <w:r w:rsidR="0053159F">
        <w:rPr>
          <w:rFonts w:cstheme="minorHAnsi"/>
          <w:sz w:val="24"/>
          <w:szCs w:val="24"/>
        </w:rPr>
        <w:t xml:space="preserve"> I have been part of the early phases of the Māori Subject Headings </w:t>
      </w:r>
      <w:proofErr w:type="gramStart"/>
      <w:r w:rsidR="0053159F">
        <w:rPr>
          <w:rFonts w:cstheme="minorHAnsi"/>
          <w:sz w:val="24"/>
          <w:szCs w:val="24"/>
        </w:rPr>
        <w:t>Project</w:t>
      </w:r>
      <w:proofErr w:type="gramEnd"/>
      <w:r w:rsidR="0053159F">
        <w:rPr>
          <w:rFonts w:cstheme="minorHAnsi"/>
          <w:sz w:val="24"/>
          <w:szCs w:val="24"/>
        </w:rPr>
        <w:t xml:space="preserve"> and I have also been involved in formal library education review and development ensuring Māori content is considered in professional training of librarians. </w:t>
      </w:r>
      <w:r w:rsidR="00182526">
        <w:rPr>
          <w:rFonts w:cstheme="minorHAnsi"/>
          <w:sz w:val="24"/>
          <w:szCs w:val="24"/>
        </w:rPr>
        <w:t>Another task I have done is as</w:t>
      </w:r>
      <w:r w:rsidR="00E07750">
        <w:rPr>
          <w:rFonts w:cstheme="minorHAnsi"/>
          <w:sz w:val="24"/>
          <w:szCs w:val="24"/>
        </w:rPr>
        <w:t xml:space="preserve"> an </w:t>
      </w:r>
      <w:r w:rsidR="00182526">
        <w:rPr>
          <w:rFonts w:cstheme="minorHAnsi"/>
          <w:sz w:val="24"/>
          <w:szCs w:val="24"/>
        </w:rPr>
        <w:t xml:space="preserve">external moderator </w:t>
      </w:r>
      <w:r w:rsidR="0053159F">
        <w:rPr>
          <w:rFonts w:cstheme="minorHAnsi"/>
          <w:sz w:val="24"/>
          <w:szCs w:val="24"/>
        </w:rPr>
        <w:t xml:space="preserve">on the </w:t>
      </w:r>
      <w:proofErr w:type="spellStart"/>
      <w:r w:rsidR="00182526">
        <w:rPr>
          <w:rFonts w:cstheme="minorHAnsi"/>
          <w:sz w:val="24"/>
          <w:szCs w:val="24"/>
        </w:rPr>
        <w:t>Poutuarongo</w:t>
      </w:r>
      <w:proofErr w:type="spellEnd"/>
      <w:r w:rsidR="00182526">
        <w:rPr>
          <w:rFonts w:cstheme="minorHAnsi"/>
          <w:sz w:val="24"/>
          <w:szCs w:val="24"/>
        </w:rPr>
        <w:t xml:space="preserve"> Puna </w:t>
      </w:r>
      <w:proofErr w:type="spellStart"/>
      <w:r w:rsidR="00182526">
        <w:rPr>
          <w:rFonts w:cstheme="minorHAnsi"/>
          <w:sz w:val="24"/>
          <w:szCs w:val="24"/>
        </w:rPr>
        <w:t>Maumahara</w:t>
      </w:r>
      <w:proofErr w:type="spellEnd"/>
      <w:r w:rsidR="00182526">
        <w:rPr>
          <w:rFonts w:cstheme="minorHAnsi"/>
          <w:sz w:val="24"/>
          <w:szCs w:val="24"/>
        </w:rPr>
        <w:t xml:space="preserve"> programme delivered at Te Wānanga o Raukawa. </w:t>
      </w:r>
      <w:r w:rsidR="0053159F" w:rsidRPr="0053159F">
        <w:rPr>
          <w:rFonts w:cstheme="minorHAnsi"/>
          <w:i/>
          <w:iCs/>
          <w:sz w:val="24"/>
          <w:szCs w:val="24"/>
        </w:rPr>
        <w:t xml:space="preserve">Ehara te kumara e kōrero ana </w:t>
      </w:r>
      <w:proofErr w:type="spellStart"/>
      <w:r w:rsidR="0053159F" w:rsidRPr="0053159F">
        <w:rPr>
          <w:rFonts w:cstheme="minorHAnsi"/>
          <w:i/>
          <w:iCs/>
          <w:sz w:val="24"/>
          <w:szCs w:val="24"/>
        </w:rPr>
        <w:t>mō</w:t>
      </w:r>
      <w:proofErr w:type="spellEnd"/>
      <w:r w:rsidR="0053159F" w:rsidRPr="0053159F">
        <w:rPr>
          <w:rFonts w:cstheme="minorHAnsi"/>
          <w:i/>
          <w:iCs/>
          <w:sz w:val="24"/>
          <w:szCs w:val="24"/>
        </w:rPr>
        <w:t xml:space="preserve"> </w:t>
      </w:r>
      <w:proofErr w:type="spellStart"/>
      <w:r w:rsidR="0053159F" w:rsidRPr="0053159F">
        <w:rPr>
          <w:rFonts w:cstheme="minorHAnsi"/>
          <w:i/>
          <w:iCs/>
          <w:sz w:val="24"/>
          <w:szCs w:val="24"/>
        </w:rPr>
        <w:t>tōnā</w:t>
      </w:r>
      <w:proofErr w:type="spellEnd"/>
      <w:r w:rsidR="0053159F" w:rsidRPr="0053159F">
        <w:rPr>
          <w:rFonts w:cstheme="minorHAnsi"/>
          <w:i/>
          <w:iCs/>
          <w:sz w:val="24"/>
          <w:szCs w:val="24"/>
        </w:rPr>
        <w:t xml:space="preserve"> </w:t>
      </w:r>
      <w:proofErr w:type="spellStart"/>
      <w:r w:rsidR="0053159F" w:rsidRPr="0053159F">
        <w:rPr>
          <w:rFonts w:cstheme="minorHAnsi"/>
          <w:i/>
          <w:iCs/>
          <w:sz w:val="24"/>
          <w:szCs w:val="24"/>
        </w:rPr>
        <w:t>reka</w:t>
      </w:r>
      <w:proofErr w:type="spellEnd"/>
      <w:r w:rsidR="0053159F">
        <w:rPr>
          <w:rFonts w:cstheme="minorHAnsi"/>
          <w:sz w:val="24"/>
          <w:szCs w:val="24"/>
        </w:rPr>
        <w:t xml:space="preserve"> – this is a </w:t>
      </w:r>
      <w:proofErr w:type="spellStart"/>
      <w:r w:rsidR="0053159F">
        <w:rPr>
          <w:rFonts w:cstheme="minorHAnsi"/>
          <w:sz w:val="24"/>
          <w:szCs w:val="24"/>
        </w:rPr>
        <w:t>whakatauki</w:t>
      </w:r>
      <w:proofErr w:type="spellEnd"/>
      <w:r w:rsidR="0053159F">
        <w:rPr>
          <w:rFonts w:cstheme="minorHAnsi"/>
          <w:sz w:val="24"/>
          <w:szCs w:val="24"/>
        </w:rPr>
        <w:t xml:space="preserve"> that accentuates the value of humbleness where the kumara (sweet potato) does not talk about how sweet it </w:t>
      </w:r>
      <w:r w:rsidR="0053159F">
        <w:rPr>
          <w:rFonts w:cstheme="minorHAnsi"/>
          <w:sz w:val="24"/>
          <w:szCs w:val="24"/>
        </w:rPr>
        <w:lastRenderedPageBreak/>
        <w:t xml:space="preserve">is. </w:t>
      </w:r>
      <w:r w:rsidR="00182526">
        <w:rPr>
          <w:rFonts w:cstheme="minorHAnsi"/>
          <w:sz w:val="24"/>
          <w:szCs w:val="24"/>
        </w:rPr>
        <w:t>However, m</w:t>
      </w:r>
      <w:r w:rsidR="00AD730A">
        <w:rPr>
          <w:rFonts w:cstheme="minorHAnsi"/>
          <w:sz w:val="24"/>
          <w:szCs w:val="24"/>
          <w:shd w:val="clear" w:color="auto" w:fill="FFFFFF"/>
        </w:rPr>
        <w:t xml:space="preserve">y inclusion </w:t>
      </w:r>
      <w:r w:rsidR="00AD730A">
        <w:rPr>
          <w:rFonts w:cstheme="minorHAnsi"/>
          <w:sz w:val="24"/>
          <w:szCs w:val="24"/>
        </w:rPr>
        <w:t xml:space="preserve">of </w:t>
      </w:r>
      <w:r w:rsidRPr="006A1904">
        <w:rPr>
          <w:rFonts w:cstheme="minorHAnsi"/>
          <w:sz w:val="24"/>
          <w:szCs w:val="24"/>
        </w:rPr>
        <w:t xml:space="preserve">this information </w:t>
      </w:r>
      <w:r w:rsidR="00AD730A">
        <w:rPr>
          <w:rFonts w:cstheme="minorHAnsi"/>
          <w:sz w:val="24"/>
          <w:szCs w:val="24"/>
        </w:rPr>
        <w:t xml:space="preserve">is only to </w:t>
      </w:r>
      <w:r w:rsidRPr="006A1904">
        <w:rPr>
          <w:rFonts w:cstheme="minorHAnsi"/>
          <w:sz w:val="24"/>
          <w:szCs w:val="24"/>
        </w:rPr>
        <w:t xml:space="preserve">cast some </w:t>
      </w:r>
      <w:r w:rsidRPr="006A1904">
        <w:rPr>
          <w:rFonts w:eastAsia="Times New Roman" w:cstheme="minorHAnsi"/>
          <w:bCs/>
          <w:sz w:val="24"/>
          <w:szCs w:val="24"/>
          <w:lang w:eastAsia="mi-NZ"/>
        </w:rPr>
        <w:t>confidence in my selection of resources in this bibliography</w:t>
      </w:r>
      <w:r w:rsidR="00FD7DF3" w:rsidRPr="006A1904">
        <w:rPr>
          <w:rFonts w:eastAsia="Times New Roman" w:cstheme="minorHAnsi"/>
          <w:bCs/>
          <w:sz w:val="24"/>
          <w:szCs w:val="24"/>
          <w:lang w:eastAsia="mi-NZ"/>
        </w:rPr>
        <w:t>,</w:t>
      </w:r>
      <w:r w:rsidRPr="006A1904">
        <w:rPr>
          <w:rFonts w:eastAsia="Times New Roman" w:cstheme="minorHAnsi"/>
          <w:bCs/>
          <w:sz w:val="24"/>
          <w:szCs w:val="24"/>
          <w:lang w:eastAsia="mi-NZ"/>
        </w:rPr>
        <w:t xml:space="preserve"> which are a result of my </w:t>
      </w:r>
      <w:r w:rsidR="00F55099">
        <w:rPr>
          <w:rFonts w:eastAsia="Times New Roman" w:cstheme="minorHAnsi"/>
          <w:bCs/>
          <w:sz w:val="24"/>
          <w:szCs w:val="24"/>
          <w:lang w:eastAsia="mi-NZ"/>
        </w:rPr>
        <w:t xml:space="preserve">extensive </w:t>
      </w:r>
      <w:r w:rsidRPr="006A1904">
        <w:rPr>
          <w:rFonts w:eastAsia="Times New Roman" w:cstheme="minorHAnsi"/>
          <w:bCs/>
          <w:sz w:val="24"/>
          <w:szCs w:val="24"/>
          <w:lang w:eastAsia="mi-NZ"/>
        </w:rPr>
        <w:t xml:space="preserve">knowledge and work history in libraries. </w:t>
      </w:r>
    </w:p>
    <w:p w14:paraId="15C421CE" w14:textId="77777777" w:rsidR="009505C6" w:rsidRDefault="009505C6" w:rsidP="00BF7A76">
      <w:pPr>
        <w:spacing w:after="0" w:line="360" w:lineRule="auto"/>
        <w:jc w:val="both"/>
        <w:rPr>
          <w:rFonts w:cstheme="minorHAnsi"/>
          <w:b/>
          <w:color w:val="FF0000"/>
          <w:sz w:val="24"/>
          <w:szCs w:val="24"/>
        </w:rPr>
      </w:pPr>
    </w:p>
    <w:p w14:paraId="22D3345C" w14:textId="1C4F846C" w:rsidR="009E39F6" w:rsidRPr="00E25815" w:rsidRDefault="00FD5EF6" w:rsidP="00BF7A76">
      <w:pPr>
        <w:spacing w:after="0" w:line="360" w:lineRule="auto"/>
        <w:jc w:val="both"/>
        <w:rPr>
          <w:rFonts w:cstheme="minorHAnsi"/>
          <w:b/>
          <w:bCs/>
          <w:sz w:val="28"/>
          <w:szCs w:val="28"/>
        </w:rPr>
      </w:pPr>
      <w:r>
        <w:rPr>
          <w:rFonts w:cstheme="minorHAnsi"/>
          <w:b/>
          <w:bCs/>
          <w:sz w:val="28"/>
          <w:szCs w:val="28"/>
        </w:rPr>
        <w:t>3</w:t>
      </w:r>
      <w:r w:rsidR="009E39F6" w:rsidRPr="00E25815">
        <w:rPr>
          <w:rFonts w:cstheme="minorHAnsi"/>
          <w:b/>
          <w:bCs/>
          <w:sz w:val="28"/>
          <w:szCs w:val="28"/>
        </w:rPr>
        <w:t>.0 WHY AN ANNOTATED BIBLIOGRAPHY?</w:t>
      </w:r>
    </w:p>
    <w:p w14:paraId="77CF36C9" w14:textId="719CB51A" w:rsidR="009E39F6" w:rsidRPr="00CC6FEA" w:rsidRDefault="009E39F6" w:rsidP="00BF7A76">
      <w:pPr>
        <w:spacing w:after="0" w:line="360" w:lineRule="auto"/>
        <w:jc w:val="both"/>
        <w:rPr>
          <w:rFonts w:cstheme="minorHAnsi"/>
          <w:sz w:val="24"/>
          <w:szCs w:val="24"/>
        </w:rPr>
      </w:pPr>
      <w:r w:rsidRPr="00CC6FEA">
        <w:rPr>
          <w:rFonts w:eastAsia="Times New Roman" w:cstheme="minorHAnsi"/>
          <w:sz w:val="24"/>
          <w:szCs w:val="24"/>
          <w:lang w:eastAsia="mi-NZ"/>
        </w:rPr>
        <w:t>T</w:t>
      </w:r>
      <w:r w:rsidRPr="00CC6FEA">
        <w:rPr>
          <w:rFonts w:cstheme="minorHAnsi"/>
          <w:bCs/>
          <w:sz w:val="24"/>
          <w:szCs w:val="24"/>
        </w:rPr>
        <w:t xml:space="preserve">here is no coherent document that identifies and provides </w:t>
      </w:r>
      <w:r w:rsidRPr="00CC6FEA">
        <w:rPr>
          <w:rFonts w:cstheme="minorHAnsi"/>
          <w:sz w:val="24"/>
          <w:szCs w:val="24"/>
          <w:lang w:eastAsia="mi-NZ"/>
        </w:rPr>
        <w:t xml:space="preserve">an extensive list of resources to support the teaching and learning of mātauranga Māori in Library and information </w:t>
      </w:r>
      <w:r w:rsidR="00CC6FEA" w:rsidRPr="00CC6FEA">
        <w:rPr>
          <w:rFonts w:cstheme="minorHAnsi"/>
          <w:sz w:val="24"/>
          <w:szCs w:val="24"/>
          <w:lang w:eastAsia="mi-NZ"/>
        </w:rPr>
        <w:t xml:space="preserve">management and services. </w:t>
      </w:r>
      <w:r w:rsidRPr="00CC6FEA">
        <w:rPr>
          <w:rFonts w:cstheme="minorHAnsi"/>
          <w:sz w:val="24"/>
          <w:szCs w:val="24"/>
        </w:rPr>
        <w:t xml:space="preserve">A basic search of the literature </w:t>
      </w:r>
      <w:r w:rsidR="00CC6FEA" w:rsidRPr="00CC6FEA">
        <w:rPr>
          <w:rFonts w:cstheme="minorHAnsi"/>
          <w:sz w:val="24"/>
          <w:szCs w:val="24"/>
        </w:rPr>
        <w:t xml:space="preserve">shows </w:t>
      </w:r>
      <w:r w:rsidRPr="00CC6FEA">
        <w:rPr>
          <w:rFonts w:cstheme="minorHAnsi"/>
          <w:sz w:val="24"/>
          <w:szCs w:val="24"/>
        </w:rPr>
        <w:t>an increase in</w:t>
      </w:r>
      <w:r w:rsidR="00E07750">
        <w:rPr>
          <w:rFonts w:cstheme="minorHAnsi"/>
          <w:sz w:val="24"/>
          <w:szCs w:val="24"/>
        </w:rPr>
        <w:t xml:space="preserve"> the </w:t>
      </w:r>
      <w:r w:rsidRPr="00CC6FEA">
        <w:rPr>
          <w:rFonts w:eastAsia="Times New Roman" w:cstheme="minorHAnsi"/>
          <w:sz w:val="24"/>
          <w:szCs w:val="24"/>
          <w:lang w:eastAsia="mi-NZ"/>
        </w:rPr>
        <w:t xml:space="preserve">literature </w:t>
      </w:r>
      <w:r w:rsidRPr="00CC6FEA">
        <w:rPr>
          <w:rFonts w:cstheme="minorHAnsi"/>
          <w:sz w:val="24"/>
          <w:szCs w:val="24"/>
        </w:rPr>
        <w:t xml:space="preserve">available on mātauranga Māori </w:t>
      </w:r>
      <w:r w:rsidR="00BF7A76">
        <w:rPr>
          <w:rFonts w:cstheme="minorHAnsi"/>
          <w:sz w:val="24"/>
          <w:szCs w:val="24"/>
        </w:rPr>
        <w:t xml:space="preserve">and kaupapa Māori </w:t>
      </w:r>
      <w:r w:rsidRPr="00CC6FEA">
        <w:rPr>
          <w:rFonts w:cstheme="minorHAnsi"/>
          <w:sz w:val="24"/>
          <w:szCs w:val="24"/>
        </w:rPr>
        <w:t xml:space="preserve">across a wide spectrum of disciplines, </w:t>
      </w:r>
      <w:r w:rsidR="00CC6FEA" w:rsidRPr="00CC6FEA">
        <w:rPr>
          <w:rFonts w:cstheme="minorHAnsi"/>
          <w:sz w:val="24"/>
          <w:szCs w:val="24"/>
        </w:rPr>
        <w:t xml:space="preserve">however </w:t>
      </w:r>
      <w:r w:rsidRPr="00CC6FEA">
        <w:rPr>
          <w:rFonts w:cstheme="minorHAnsi"/>
          <w:sz w:val="24"/>
          <w:szCs w:val="24"/>
        </w:rPr>
        <w:t xml:space="preserve">extensive searching will be required to locate literature specific to mātauranga Māori </w:t>
      </w:r>
      <w:r w:rsidR="00CC6FEA" w:rsidRPr="00CC6FEA">
        <w:rPr>
          <w:rFonts w:cstheme="minorHAnsi"/>
          <w:sz w:val="24"/>
          <w:szCs w:val="24"/>
        </w:rPr>
        <w:t xml:space="preserve">and </w:t>
      </w:r>
      <w:r w:rsidRPr="00CC6FEA">
        <w:rPr>
          <w:rFonts w:cstheme="minorHAnsi"/>
          <w:sz w:val="24"/>
          <w:szCs w:val="24"/>
        </w:rPr>
        <w:t xml:space="preserve">the library and information sector. </w:t>
      </w:r>
    </w:p>
    <w:p w14:paraId="6375C0D1" w14:textId="77777777" w:rsidR="009E39F6" w:rsidRPr="00CC6FEA" w:rsidRDefault="009E39F6" w:rsidP="00BF7A76">
      <w:pPr>
        <w:spacing w:after="0" w:line="360" w:lineRule="auto"/>
        <w:jc w:val="both"/>
        <w:rPr>
          <w:rFonts w:eastAsia="Times New Roman" w:cstheme="minorHAnsi"/>
          <w:color w:val="000000" w:themeColor="text1"/>
          <w:sz w:val="24"/>
          <w:szCs w:val="24"/>
          <w:lang w:eastAsia="mi-NZ"/>
        </w:rPr>
      </w:pPr>
    </w:p>
    <w:p w14:paraId="3772FF3F" w14:textId="2A25E981" w:rsidR="009E39F6" w:rsidRPr="00E25815" w:rsidRDefault="00FD5EF6" w:rsidP="00BF7A76">
      <w:pPr>
        <w:spacing w:after="0" w:line="360" w:lineRule="auto"/>
        <w:jc w:val="both"/>
        <w:rPr>
          <w:rFonts w:eastAsia="Times New Roman" w:cstheme="minorHAnsi"/>
          <w:b/>
          <w:bCs/>
          <w:sz w:val="28"/>
          <w:szCs w:val="28"/>
          <w:lang w:eastAsia="mi-NZ"/>
        </w:rPr>
      </w:pPr>
      <w:r>
        <w:rPr>
          <w:rFonts w:eastAsia="Times New Roman" w:cstheme="minorHAnsi"/>
          <w:b/>
          <w:bCs/>
          <w:sz w:val="28"/>
          <w:szCs w:val="28"/>
          <w:lang w:eastAsia="mi-NZ"/>
        </w:rPr>
        <w:t>3</w:t>
      </w:r>
      <w:r w:rsidR="009E39F6" w:rsidRPr="00E25815">
        <w:rPr>
          <w:rFonts w:eastAsia="Times New Roman" w:cstheme="minorHAnsi"/>
          <w:b/>
          <w:bCs/>
          <w:sz w:val="28"/>
          <w:szCs w:val="28"/>
          <w:lang w:eastAsia="mi-NZ"/>
        </w:rPr>
        <w:t xml:space="preserve">.1 PURPOSE </w:t>
      </w:r>
    </w:p>
    <w:p w14:paraId="51B6EE40" w14:textId="6E597594" w:rsidR="009E39F6" w:rsidRDefault="009E39F6" w:rsidP="00BF7A76">
      <w:pPr>
        <w:spacing w:after="0" w:line="360" w:lineRule="auto"/>
        <w:jc w:val="both"/>
        <w:rPr>
          <w:rFonts w:cstheme="minorHAnsi"/>
          <w:sz w:val="24"/>
          <w:szCs w:val="24"/>
        </w:rPr>
      </w:pPr>
      <w:r w:rsidRPr="00CC6FEA">
        <w:rPr>
          <w:rFonts w:cstheme="minorHAnsi"/>
          <w:sz w:val="24"/>
          <w:szCs w:val="24"/>
        </w:rPr>
        <w:t>The purpose of this bibliography is to:</w:t>
      </w:r>
    </w:p>
    <w:p w14:paraId="71DEE956" w14:textId="03247B9E" w:rsidR="009E39F6" w:rsidRPr="00CC6FEA" w:rsidRDefault="009E39F6" w:rsidP="00BF7A76">
      <w:pPr>
        <w:pStyle w:val="ListParagraph"/>
        <w:numPr>
          <w:ilvl w:val="0"/>
          <w:numId w:val="6"/>
        </w:numPr>
        <w:spacing w:after="0" w:line="360" w:lineRule="auto"/>
        <w:jc w:val="both"/>
        <w:rPr>
          <w:rFonts w:eastAsia="Times New Roman" w:cstheme="minorHAnsi"/>
          <w:sz w:val="24"/>
          <w:szCs w:val="24"/>
          <w:lang w:eastAsia="mi-NZ"/>
        </w:rPr>
      </w:pPr>
      <w:r w:rsidRPr="00CC6FEA">
        <w:rPr>
          <w:rFonts w:eastAsia="Times New Roman" w:cstheme="minorHAnsi"/>
          <w:color w:val="000000" w:themeColor="text1"/>
          <w:sz w:val="24"/>
          <w:szCs w:val="24"/>
          <w:lang w:eastAsia="mi-NZ"/>
        </w:rPr>
        <w:t xml:space="preserve">Address an information </w:t>
      </w:r>
      <w:r w:rsidRPr="00CC6FEA">
        <w:rPr>
          <w:rFonts w:eastAsia="Times New Roman" w:cstheme="minorHAnsi"/>
          <w:sz w:val="24"/>
          <w:szCs w:val="24"/>
          <w:lang w:eastAsia="mi-NZ"/>
        </w:rPr>
        <w:t>gap (identified above 5.0)</w:t>
      </w:r>
    </w:p>
    <w:p w14:paraId="0FAA6B27" w14:textId="29A70BFB" w:rsidR="009E39F6" w:rsidRPr="00CC6FEA" w:rsidRDefault="009E39F6" w:rsidP="00BF7A76">
      <w:pPr>
        <w:pStyle w:val="ListParagraph"/>
        <w:numPr>
          <w:ilvl w:val="0"/>
          <w:numId w:val="6"/>
        </w:numPr>
        <w:spacing w:after="0" w:line="360" w:lineRule="auto"/>
        <w:jc w:val="both"/>
        <w:rPr>
          <w:rFonts w:eastAsia="Times New Roman" w:cstheme="minorHAnsi"/>
          <w:color w:val="000000" w:themeColor="text1"/>
          <w:sz w:val="24"/>
          <w:szCs w:val="24"/>
          <w:lang w:eastAsia="mi-NZ"/>
        </w:rPr>
      </w:pPr>
      <w:r w:rsidRPr="00CC6FEA">
        <w:rPr>
          <w:rFonts w:eastAsia="Times New Roman" w:cstheme="minorHAnsi"/>
          <w:color w:val="000000" w:themeColor="text1"/>
          <w:sz w:val="24"/>
          <w:szCs w:val="24"/>
          <w:lang w:eastAsia="mi-NZ"/>
        </w:rPr>
        <w:t xml:space="preserve">Provide a comprehensive list of resources to support </w:t>
      </w:r>
      <w:r w:rsidRPr="00CC6FEA">
        <w:rPr>
          <w:rFonts w:eastAsia="Times New Roman" w:cstheme="minorHAnsi"/>
          <w:i/>
          <w:iCs/>
          <w:color w:val="000000" w:themeColor="text1"/>
          <w:sz w:val="24"/>
          <w:szCs w:val="24"/>
          <w:lang w:eastAsia="mi-NZ"/>
        </w:rPr>
        <w:t>Understanding Māori knowledge paradigms</w:t>
      </w:r>
      <w:r w:rsidRPr="00CC6FEA">
        <w:rPr>
          <w:rFonts w:eastAsia="Times New Roman" w:cstheme="minorHAnsi"/>
          <w:color w:val="000000" w:themeColor="text1"/>
          <w:sz w:val="24"/>
          <w:szCs w:val="24"/>
          <w:lang w:eastAsia="mi-NZ"/>
        </w:rPr>
        <w:t xml:space="preserve"> </w:t>
      </w:r>
      <w:r w:rsidRPr="00CC6FEA">
        <w:rPr>
          <w:rFonts w:cstheme="minorHAnsi"/>
          <w:color w:val="000000"/>
          <w:sz w:val="24"/>
          <w:szCs w:val="24"/>
          <w:lang w:eastAsia="mi-NZ"/>
        </w:rPr>
        <w:t>commonly referred to as Body of Knowledge 11</w:t>
      </w:r>
    </w:p>
    <w:p w14:paraId="661DEC96" w14:textId="08835CC7" w:rsidR="00182526" w:rsidRPr="006B27E4" w:rsidRDefault="00182526" w:rsidP="00182526">
      <w:pPr>
        <w:pStyle w:val="ListParagraph"/>
        <w:numPr>
          <w:ilvl w:val="0"/>
          <w:numId w:val="6"/>
        </w:numPr>
        <w:spacing w:after="0" w:line="360" w:lineRule="auto"/>
        <w:ind w:left="714" w:hanging="357"/>
        <w:jc w:val="both"/>
        <w:rPr>
          <w:rFonts w:eastAsia="Times New Roman" w:cstheme="minorHAnsi"/>
          <w:sz w:val="24"/>
          <w:szCs w:val="24"/>
          <w:lang w:eastAsia="mi-NZ"/>
        </w:rPr>
      </w:pPr>
      <w:r>
        <w:rPr>
          <w:rFonts w:eastAsia="Times New Roman" w:cstheme="minorHAnsi"/>
          <w:color w:val="000000" w:themeColor="text1"/>
          <w:sz w:val="24"/>
          <w:szCs w:val="24"/>
          <w:lang w:eastAsia="mi-NZ"/>
        </w:rPr>
        <w:t>I</w:t>
      </w:r>
      <w:r w:rsidRPr="006B27E4">
        <w:rPr>
          <w:rFonts w:cstheme="minorHAnsi"/>
          <w:sz w:val="24"/>
          <w:szCs w:val="24"/>
        </w:rPr>
        <w:t>ntroduce the reader to a range of resources that may trigger a desire to pursue mātauranga Māori in a meaningful wa</w:t>
      </w:r>
      <w:r>
        <w:rPr>
          <w:rFonts w:cstheme="minorHAnsi"/>
          <w:sz w:val="24"/>
          <w:szCs w:val="24"/>
        </w:rPr>
        <w:t>y</w:t>
      </w:r>
    </w:p>
    <w:p w14:paraId="17DD61A8" w14:textId="2AE0A1D2" w:rsidR="009E39F6" w:rsidRPr="00816A48" w:rsidRDefault="009E39F6" w:rsidP="00BF7A76">
      <w:pPr>
        <w:pStyle w:val="ListParagraph"/>
        <w:numPr>
          <w:ilvl w:val="0"/>
          <w:numId w:val="6"/>
        </w:numPr>
        <w:spacing w:after="0" w:line="360" w:lineRule="auto"/>
        <w:jc w:val="both"/>
        <w:rPr>
          <w:rFonts w:eastAsia="Times New Roman" w:cstheme="minorHAnsi"/>
          <w:color w:val="000000" w:themeColor="text1"/>
          <w:sz w:val="24"/>
          <w:szCs w:val="24"/>
          <w:lang w:eastAsia="mi-NZ"/>
        </w:rPr>
      </w:pPr>
      <w:r w:rsidRPr="00CC6FEA">
        <w:rPr>
          <w:rFonts w:cstheme="minorHAnsi"/>
          <w:sz w:val="24"/>
          <w:szCs w:val="24"/>
        </w:rPr>
        <w:t xml:space="preserve">Contribute to Māori and indigenous research </w:t>
      </w:r>
      <w:r w:rsidR="00CC6FEA" w:rsidRPr="00CC6FEA">
        <w:rPr>
          <w:rFonts w:cstheme="minorHAnsi"/>
          <w:sz w:val="24"/>
          <w:szCs w:val="24"/>
        </w:rPr>
        <w:t xml:space="preserve">outputs pertaining </w:t>
      </w:r>
      <w:r w:rsidRPr="00CC6FEA">
        <w:rPr>
          <w:rFonts w:cstheme="minorHAnsi"/>
          <w:sz w:val="24"/>
          <w:szCs w:val="24"/>
        </w:rPr>
        <w:t xml:space="preserve">to the library and information </w:t>
      </w:r>
      <w:r w:rsidR="00CC6FEA" w:rsidRPr="00CC6FEA">
        <w:rPr>
          <w:rFonts w:cstheme="minorHAnsi"/>
          <w:sz w:val="24"/>
          <w:szCs w:val="24"/>
        </w:rPr>
        <w:t>sector</w:t>
      </w:r>
    </w:p>
    <w:p w14:paraId="39D2C177" w14:textId="77777777" w:rsidR="006B27E4" w:rsidRPr="006B27E4" w:rsidRDefault="006B27E4" w:rsidP="006B27E4">
      <w:pPr>
        <w:spacing w:after="0" w:line="360" w:lineRule="auto"/>
        <w:jc w:val="both"/>
        <w:rPr>
          <w:rFonts w:eastAsia="Times New Roman" w:cstheme="minorHAnsi"/>
          <w:sz w:val="24"/>
          <w:szCs w:val="24"/>
          <w:lang w:eastAsia="mi-NZ"/>
        </w:rPr>
      </w:pPr>
    </w:p>
    <w:p w14:paraId="19176FD4" w14:textId="2736606B" w:rsidR="009E39F6" w:rsidRPr="00AD730A" w:rsidRDefault="00FD5EF6" w:rsidP="00BF7A76">
      <w:pPr>
        <w:spacing w:after="0" w:line="360" w:lineRule="auto"/>
        <w:jc w:val="both"/>
        <w:rPr>
          <w:rFonts w:cstheme="minorHAnsi"/>
          <w:b/>
          <w:bCs/>
          <w:color w:val="000000"/>
          <w:sz w:val="28"/>
          <w:szCs w:val="28"/>
          <w:lang w:eastAsia="mi-NZ"/>
        </w:rPr>
      </w:pPr>
      <w:r>
        <w:rPr>
          <w:rFonts w:cstheme="minorHAnsi"/>
          <w:b/>
          <w:bCs/>
          <w:color w:val="000000"/>
          <w:sz w:val="28"/>
          <w:szCs w:val="28"/>
          <w:lang w:eastAsia="mi-NZ"/>
        </w:rPr>
        <w:t>3</w:t>
      </w:r>
      <w:r w:rsidR="009E39F6" w:rsidRPr="00AD730A">
        <w:rPr>
          <w:rFonts w:cstheme="minorHAnsi"/>
          <w:b/>
          <w:bCs/>
          <w:color w:val="000000"/>
          <w:sz w:val="28"/>
          <w:szCs w:val="28"/>
          <w:lang w:eastAsia="mi-NZ"/>
        </w:rPr>
        <w:t>.</w:t>
      </w:r>
      <w:r w:rsidR="00CC6FEA" w:rsidRPr="00AD730A">
        <w:rPr>
          <w:rFonts w:cstheme="minorHAnsi"/>
          <w:b/>
          <w:bCs/>
          <w:color w:val="000000"/>
          <w:sz w:val="28"/>
          <w:szCs w:val="28"/>
          <w:lang w:eastAsia="mi-NZ"/>
        </w:rPr>
        <w:t>2</w:t>
      </w:r>
      <w:r w:rsidR="009E39F6" w:rsidRPr="00AD730A">
        <w:rPr>
          <w:rFonts w:cstheme="minorHAnsi"/>
          <w:b/>
          <w:bCs/>
          <w:color w:val="000000"/>
          <w:sz w:val="28"/>
          <w:szCs w:val="28"/>
          <w:lang w:eastAsia="mi-NZ"/>
        </w:rPr>
        <w:t xml:space="preserve"> INTENDED AUDIENCE</w:t>
      </w:r>
    </w:p>
    <w:p w14:paraId="3329C92C" w14:textId="3FA06E71" w:rsidR="009E39F6" w:rsidRPr="00CC6FEA" w:rsidRDefault="009E39F6" w:rsidP="00BF7A76">
      <w:pPr>
        <w:spacing w:after="0" w:line="360" w:lineRule="auto"/>
        <w:jc w:val="both"/>
        <w:rPr>
          <w:rFonts w:cstheme="minorHAnsi"/>
          <w:sz w:val="24"/>
          <w:szCs w:val="24"/>
          <w:lang w:eastAsia="mi-NZ"/>
        </w:rPr>
      </w:pPr>
      <w:r w:rsidRPr="00CC6FEA">
        <w:rPr>
          <w:rFonts w:cstheme="minorHAnsi"/>
          <w:sz w:val="24"/>
          <w:szCs w:val="24"/>
        </w:rPr>
        <w:t>This bibliography will be a core reading for l</w:t>
      </w:r>
      <w:r w:rsidRPr="00CC6FEA">
        <w:rPr>
          <w:rFonts w:cstheme="minorHAnsi"/>
          <w:sz w:val="24"/>
          <w:szCs w:val="24"/>
          <w:lang w:eastAsia="mi-NZ"/>
        </w:rPr>
        <w:t>ibrary and information professionals on a journey towards bicultural development</w:t>
      </w:r>
      <w:r w:rsidR="006B27E4">
        <w:rPr>
          <w:rFonts w:cstheme="minorHAnsi"/>
          <w:sz w:val="24"/>
          <w:szCs w:val="24"/>
          <w:lang w:eastAsia="mi-NZ"/>
        </w:rPr>
        <w:t>, mātauranga Māori</w:t>
      </w:r>
      <w:r w:rsidR="00E07750">
        <w:rPr>
          <w:rFonts w:cstheme="minorHAnsi"/>
          <w:sz w:val="24"/>
          <w:szCs w:val="24"/>
          <w:lang w:eastAsia="mi-NZ"/>
        </w:rPr>
        <w:t>,</w:t>
      </w:r>
      <w:r w:rsidR="006B27E4">
        <w:rPr>
          <w:rFonts w:cstheme="minorHAnsi"/>
          <w:sz w:val="24"/>
          <w:szCs w:val="24"/>
          <w:lang w:eastAsia="mi-NZ"/>
        </w:rPr>
        <w:t xml:space="preserve"> and professional registration</w:t>
      </w:r>
      <w:r w:rsidRPr="00CC6FEA">
        <w:rPr>
          <w:rFonts w:cstheme="minorHAnsi"/>
          <w:sz w:val="24"/>
          <w:szCs w:val="24"/>
          <w:lang w:eastAsia="mi-NZ"/>
        </w:rPr>
        <w:t xml:space="preserve">. </w:t>
      </w:r>
      <w:r w:rsidR="00E07750" w:rsidRPr="00CC6FEA">
        <w:rPr>
          <w:rFonts w:cstheme="minorHAnsi"/>
          <w:sz w:val="24"/>
          <w:szCs w:val="24"/>
          <w:lang w:eastAsia="mi-NZ"/>
        </w:rPr>
        <w:t>While this resource is aimed at BOK 11, M</w:t>
      </w:r>
      <w:r w:rsidR="00E07750">
        <w:rPr>
          <w:rFonts w:cstheme="minorHAnsi"/>
          <w:sz w:val="24"/>
          <w:szCs w:val="24"/>
          <w:lang w:eastAsia="mi-NZ"/>
        </w:rPr>
        <w:t>ā</w:t>
      </w:r>
      <w:r w:rsidR="00E07750" w:rsidRPr="00CC6FEA">
        <w:rPr>
          <w:rFonts w:cstheme="minorHAnsi"/>
          <w:sz w:val="24"/>
          <w:szCs w:val="24"/>
          <w:lang w:eastAsia="mi-NZ"/>
        </w:rPr>
        <w:t>tauranga M</w:t>
      </w:r>
      <w:r w:rsidR="00E07750">
        <w:rPr>
          <w:rFonts w:cstheme="minorHAnsi"/>
          <w:sz w:val="24"/>
          <w:szCs w:val="24"/>
          <w:lang w:eastAsia="mi-NZ"/>
        </w:rPr>
        <w:t>ā</w:t>
      </w:r>
      <w:r w:rsidR="00E07750" w:rsidRPr="00CC6FEA">
        <w:rPr>
          <w:rFonts w:cstheme="minorHAnsi"/>
          <w:sz w:val="24"/>
          <w:szCs w:val="24"/>
          <w:lang w:eastAsia="mi-NZ"/>
        </w:rPr>
        <w:t xml:space="preserve">ori considerations can be applied across </w:t>
      </w:r>
      <w:r w:rsidR="00E07750">
        <w:rPr>
          <w:rFonts w:cstheme="minorHAnsi"/>
          <w:sz w:val="24"/>
          <w:szCs w:val="24"/>
          <w:lang w:eastAsia="mi-NZ"/>
        </w:rPr>
        <w:t>other</w:t>
      </w:r>
      <w:r w:rsidR="00E07750" w:rsidRPr="00CC6FEA">
        <w:rPr>
          <w:rFonts w:cstheme="minorHAnsi"/>
          <w:sz w:val="24"/>
          <w:szCs w:val="24"/>
          <w:lang w:eastAsia="mi-NZ"/>
        </w:rPr>
        <w:t xml:space="preserve"> LIANZA Bodies of Knowledge - BOK 1: Treaty of Waitangi; BOK 3: Library orientation for kaumatua and BOK 8: Te Whare Tapa Wha.</w:t>
      </w:r>
    </w:p>
    <w:p w14:paraId="651761F4" w14:textId="77777777" w:rsidR="009E39F6" w:rsidRPr="00CC6FEA" w:rsidRDefault="009E39F6" w:rsidP="00BF7A76">
      <w:pPr>
        <w:spacing w:after="0" w:line="360" w:lineRule="auto"/>
        <w:jc w:val="both"/>
        <w:rPr>
          <w:rFonts w:cstheme="minorHAnsi"/>
          <w:sz w:val="24"/>
          <w:szCs w:val="24"/>
          <w:lang w:eastAsia="mi-NZ"/>
        </w:rPr>
      </w:pPr>
    </w:p>
    <w:p w14:paraId="4D15C257" w14:textId="77777777" w:rsidR="009E39F6" w:rsidRPr="00CC6FEA" w:rsidRDefault="009E39F6" w:rsidP="00BF7A76">
      <w:pPr>
        <w:spacing w:after="0" w:line="360" w:lineRule="auto"/>
        <w:jc w:val="both"/>
        <w:rPr>
          <w:rFonts w:cstheme="minorHAnsi"/>
          <w:sz w:val="24"/>
          <w:szCs w:val="24"/>
          <w:lang w:eastAsia="mi-NZ"/>
        </w:rPr>
      </w:pPr>
      <w:r w:rsidRPr="00CC6FEA">
        <w:rPr>
          <w:rFonts w:cstheme="minorHAnsi"/>
          <w:sz w:val="24"/>
          <w:szCs w:val="24"/>
          <w:lang w:eastAsia="mi-NZ"/>
        </w:rPr>
        <w:t>Other potential users include:</w:t>
      </w:r>
    </w:p>
    <w:p w14:paraId="56CD6CF4" w14:textId="393002CB" w:rsidR="009E39F6" w:rsidRPr="00CC6FEA" w:rsidRDefault="009E39F6" w:rsidP="00BF7A76">
      <w:pPr>
        <w:numPr>
          <w:ilvl w:val="0"/>
          <w:numId w:val="4"/>
        </w:numPr>
        <w:spacing w:after="0" w:line="360" w:lineRule="auto"/>
        <w:jc w:val="both"/>
        <w:rPr>
          <w:rFonts w:cstheme="minorHAnsi"/>
          <w:sz w:val="24"/>
          <w:szCs w:val="24"/>
          <w:lang w:eastAsia="mi-NZ"/>
        </w:rPr>
      </w:pPr>
      <w:r w:rsidRPr="00CC6FEA">
        <w:rPr>
          <w:rFonts w:cstheme="minorHAnsi"/>
          <w:sz w:val="24"/>
          <w:szCs w:val="24"/>
          <w:lang w:eastAsia="mi-NZ"/>
        </w:rPr>
        <w:t>TRW and LIANZA as they continue to promote and extend services related to BOK 11</w:t>
      </w:r>
      <w:r w:rsidR="008C57E1">
        <w:rPr>
          <w:rFonts w:cstheme="minorHAnsi"/>
          <w:sz w:val="24"/>
          <w:szCs w:val="24"/>
          <w:lang w:eastAsia="mi-NZ"/>
        </w:rPr>
        <w:t>.</w:t>
      </w:r>
    </w:p>
    <w:p w14:paraId="21D9B551" w14:textId="4DB87A13" w:rsidR="009E39F6" w:rsidRPr="00CC6FEA" w:rsidRDefault="009E39F6" w:rsidP="00BF7A76">
      <w:pPr>
        <w:numPr>
          <w:ilvl w:val="0"/>
          <w:numId w:val="4"/>
        </w:numPr>
        <w:spacing w:after="0" w:line="360" w:lineRule="auto"/>
        <w:jc w:val="both"/>
        <w:rPr>
          <w:rFonts w:cstheme="minorHAnsi"/>
          <w:sz w:val="24"/>
          <w:szCs w:val="24"/>
          <w:lang w:eastAsia="mi-NZ"/>
        </w:rPr>
      </w:pPr>
      <w:r w:rsidRPr="00CC6FEA">
        <w:rPr>
          <w:rFonts w:cstheme="minorHAnsi"/>
          <w:sz w:val="24"/>
          <w:szCs w:val="24"/>
          <w:lang w:eastAsia="mi-NZ"/>
        </w:rPr>
        <w:lastRenderedPageBreak/>
        <w:t>Librarians and information professionals wanting to further advance their mātauranga Māori knowledge</w:t>
      </w:r>
      <w:r w:rsidR="008C57E1">
        <w:rPr>
          <w:rFonts w:cstheme="minorHAnsi"/>
          <w:sz w:val="24"/>
          <w:szCs w:val="24"/>
          <w:lang w:eastAsia="mi-NZ"/>
        </w:rPr>
        <w:t>.</w:t>
      </w:r>
    </w:p>
    <w:p w14:paraId="380DB4C0" w14:textId="08E42D14" w:rsidR="009E39F6" w:rsidRPr="00CC6FEA" w:rsidRDefault="009E39F6" w:rsidP="00BF7A76">
      <w:pPr>
        <w:numPr>
          <w:ilvl w:val="0"/>
          <w:numId w:val="4"/>
        </w:numPr>
        <w:spacing w:after="0" w:line="360" w:lineRule="auto"/>
        <w:jc w:val="both"/>
        <w:rPr>
          <w:rFonts w:cstheme="minorHAnsi"/>
          <w:sz w:val="24"/>
          <w:szCs w:val="24"/>
        </w:rPr>
      </w:pPr>
      <w:r w:rsidRPr="00CC6FEA">
        <w:rPr>
          <w:rFonts w:cstheme="minorHAnsi"/>
          <w:sz w:val="24"/>
          <w:szCs w:val="24"/>
        </w:rPr>
        <w:t>Students, teachers</w:t>
      </w:r>
      <w:r w:rsidR="00E07750">
        <w:rPr>
          <w:rFonts w:cstheme="minorHAnsi"/>
          <w:sz w:val="24"/>
          <w:szCs w:val="24"/>
        </w:rPr>
        <w:t>,</w:t>
      </w:r>
      <w:r w:rsidRPr="00CC6FEA">
        <w:rPr>
          <w:rFonts w:cstheme="minorHAnsi"/>
          <w:sz w:val="24"/>
          <w:szCs w:val="24"/>
        </w:rPr>
        <w:t xml:space="preserve"> and researchers of te </w:t>
      </w:r>
      <w:proofErr w:type="spellStart"/>
      <w:r w:rsidRPr="00CC6FEA">
        <w:rPr>
          <w:rFonts w:cstheme="minorHAnsi"/>
          <w:sz w:val="24"/>
          <w:szCs w:val="24"/>
        </w:rPr>
        <w:t>reo</w:t>
      </w:r>
      <w:proofErr w:type="spellEnd"/>
      <w:r w:rsidRPr="00CC6FEA">
        <w:rPr>
          <w:rFonts w:cstheme="minorHAnsi"/>
          <w:sz w:val="24"/>
          <w:szCs w:val="24"/>
        </w:rPr>
        <w:t xml:space="preserve"> </w:t>
      </w:r>
      <w:r w:rsidR="00E07750">
        <w:rPr>
          <w:rFonts w:cstheme="minorHAnsi"/>
          <w:sz w:val="24"/>
          <w:szCs w:val="24"/>
        </w:rPr>
        <w:t xml:space="preserve">Māori </w:t>
      </w:r>
      <w:r w:rsidRPr="00CC6FEA">
        <w:rPr>
          <w:rFonts w:cstheme="minorHAnsi"/>
          <w:sz w:val="24"/>
          <w:szCs w:val="24"/>
        </w:rPr>
        <w:t>and tikanga Māori</w:t>
      </w:r>
      <w:r w:rsidR="008C57E1">
        <w:rPr>
          <w:rFonts w:cstheme="minorHAnsi"/>
          <w:sz w:val="24"/>
          <w:szCs w:val="24"/>
        </w:rPr>
        <w:t>.</w:t>
      </w:r>
    </w:p>
    <w:p w14:paraId="00DBF8CE" w14:textId="4FBE69AF" w:rsidR="009E39F6" w:rsidRPr="00CC6FEA" w:rsidRDefault="009E39F6" w:rsidP="00BF7A76">
      <w:pPr>
        <w:numPr>
          <w:ilvl w:val="0"/>
          <w:numId w:val="4"/>
        </w:numPr>
        <w:spacing w:after="0" w:line="360" w:lineRule="auto"/>
        <w:jc w:val="both"/>
        <w:rPr>
          <w:rFonts w:cstheme="minorHAnsi"/>
          <w:sz w:val="24"/>
          <w:szCs w:val="24"/>
        </w:rPr>
      </w:pPr>
      <w:r w:rsidRPr="00CC6FEA">
        <w:rPr>
          <w:rFonts w:cstheme="minorHAnsi"/>
          <w:sz w:val="24"/>
          <w:szCs w:val="24"/>
        </w:rPr>
        <w:t xml:space="preserve">Academics, wānanga students, public service entities, government institutions, environmentalists, conservationists &amp; biologists, the list is endless. There is a greater interest among New Zealanders wanting to understand mātauranga Māori and many institutions/companies are seeing proven benefits from engagement in </w:t>
      </w:r>
      <w:r w:rsidRPr="00CC6FEA">
        <w:rPr>
          <w:rFonts w:cstheme="minorHAnsi"/>
          <w:sz w:val="24"/>
          <w:szCs w:val="24"/>
          <w:lang w:eastAsia="mi-NZ"/>
        </w:rPr>
        <w:t>mātauranga Māori practices</w:t>
      </w:r>
      <w:r w:rsidR="008C57E1">
        <w:rPr>
          <w:rFonts w:cstheme="minorHAnsi"/>
          <w:sz w:val="24"/>
          <w:szCs w:val="24"/>
          <w:lang w:eastAsia="mi-NZ"/>
        </w:rPr>
        <w:t>.</w:t>
      </w:r>
    </w:p>
    <w:p w14:paraId="11E49C27" w14:textId="77777777" w:rsidR="009E39F6" w:rsidRPr="00D713E2" w:rsidRDefault="009E39F6" w:rsidP="00D713E2">
      <w:pPr>
        <w:spacing w:after="0" w:line="360" w:lineRule="auto"/>
        <w:jc w:val="both"/>
        <w:rPr>
          <w:rFonts w:cstheme="minorHAnsi"/>
          <w:sz w:val="24"/>
          <w:szCs w:val="24"/>
        </w:rPr>
      </w:pPr>
    </w:p>
    <w:p w14:paraId="69030799" w14:textId="7B8D294C" w:rsidR="009E39F6" w:rsidRPr="00FD7DF3" w:rsidRDefault="00FD5EF6" w:rsidP="00D713E2">
      <w:pPr>
        <w:spacing w:after="0" w:line="360" w:lineRule="auto"/>
        <w:jc w:val="both"/>
        <w:rPr>
          <w:rFonts w:eastAsia="Times New Roman" w:cstheme="minorHAnsi"/>
          <w:b/>
          <w:bCs/>
          <w:sz w:val="28"/>
          <w:szCs w:val="28"/>
          <w:lang w:eastAsia="mi-NZ"/>
        </w:rPr>
      </w:pPr>
      <w:r>
        <w:rPr>
          <w:rFonts w:eastAsia="Times New Roman" w:cstheme="minorHAnsi"/>
          <w:b/>
          <w:bCs/>
          <w:sz w:val="28"/>
          <w:szCs w:val="28"/>
          <w:lang w:eastAsia="mi-NZ"/>
        </w:rPr>
        <w:t>3.3</w:t>
      </w:r>
      <w:r w:rsidR="009E39F6" w:rsidRPr="00FD7DF3">
        <w:rPr>
          <w:rFonts w:eastAsia="Times New Roman" w:cstheme="minorHAnsi"/>
          <w:b/>
          <w:bCs/>
          <w:sz w:val="28"/>
          <w:szCs w:val="28"/>
          <w:lang w:eastAsia="mi-NZ"/>
        </w:rPr>
        <w:t xml:space="preserve"> </w:t>
      </w:r>
      <w:r w:rsidR="00F35BBE" w:rsidRPr="00FD7DF3">
        <w:rPr>
          <w:rFonts w:eastAsia="Times New Roman" w:cstheme="minorHAnsi"/>
          <w:b/>
          <w:bCs/>
          <w:sz w:val="28"/>
          <w:szCs w:val="28"/>
          <w:lang w:eastAsia="mi-NZ"/>
        </w:rPr>
        <w:t>S</w:t>
      </w:r>
      <w:r w:rsidR="009E39F6" w:rsidRPr="00FD7DF3">
        <w:rPr>
          <w:rFonts w:eastAsia="Times New Roman" w:cstheme="minorHAnsi"/>
          <w:b/>
          <w:bCs/>
          <w:sz w:val="28"/>
          <w:szCs w:val="28"/>
          <w:lang w:eastAsia="mi-NZ"/>
        </w:rPr>
        <w:t xml:space="preserve">OURCES </w:t>
      </w:r>
    </w:p>
    <w:p w14:paraId="344762AE" w14:textId="2874C754" w:rsidR="009E39F6" w:rsidRPr="00D713E2" w:rsidRDefault="00F35BBE" w:rsidP="00D713E2">
      <w:pPr>
        <w:spacing w:after="0" w:line="360" w:lineRule="auto"/>
        <w:jc w:val="both"/>
        <w:rPr>
          <w:rFonts w:cstheme="minorHAnsi"/>
          <w:sz w:val="24"/>
          <w:szCs w:val="24"/>
        </w:rPr>
      </w:pPr>
      <w:bookmarkStart w:id="4" w:name="_Hlk117851478"/>
      <w:r w:rsidRPr="00D713E2">
        <w:rPr>
          <w:rFonts w:eastAsia="Times New Roman" w:cstheme="minorHAnsi"/>
          <w:sz w:val="24"/>
          <w:szCs w:val="24"/>
          <w:lang w:eastAsia="mi-NZ"/>
        </w:rPr>
        <w:t>To name a few</w:t>
      </w:r>
      <w:r w:rsidR="00BB7640">
        <w:rPr>
          <w:rFonts w:eastAsia="Times New Roman" w:cstheme="minorHAnsi"/>
          <w:sz w:val="24"/>
          <w:szCs w:val="24"/>
          <w:lang w:eastAsia="mi-NZ"/>
        </w:rPr>
        <w:t xml:space="preserve">: </w:t>
      </w:r>
      <w:proofErr w:type="spellStart"/>
      <w:r w:rsidR="00BB7640">
        <w:rPr>
          <w:rFonts w:eastAsia="Times New Roman" w:cstheme="minorHAnsi"/>
          <w:sz w:val="24"/>
          <w:szCs w:val="24"/>
          <w:lang w:eastAsia="mi-NZ"/>
        </w:rPr>
        <w:t>eTV</w:t>
      </w:r>
      <w:proofErr w:type="spellEnd"/>
      <w:r w:rsidR="00BB7640">
        <w:rPr>
          <w:rFonts w:eastAsia="Times New Roman" w:cstheme="minorHAnsi"/>
          <w:sz w:val="24"/>
          <w:szCs w:val="24"/>
          <w:lang w:eastAsia="mi-NZ"/>
        </w:rPr>
        <w:t xml:space="preserve">, NZ Film Archive, MTV website; </w:t>
      </w:r>
      <w:r w:rsidR="009E39F6" w:rsidRPr="00D713E2">
        <w:rPr>
          <w:rFonts w:cstheme="minorHAnsi"/>
          <w:sz w:val="24"/>
          <w:szCs w:val="24"/>
        </w:rPr>
        <w:t xml:space="preserve">Information Studies databases </w:t>
      </w:r>
      <w:r w:rsidR="00BB7640">
        <w:rPr>
          <w:rFonts w:cstheme="minorHAnsi"/>
          <w:sz w:val="24"/>
          <w:szCs w:val="24"/>
        </w:rPr>
        <w:t xml:space="preserve">- </w:t>
      </w:r>
      <w:r w:rsidR="009E39F6" w:rsidRPr="00D713E2">
        <w:rPr>
          <w:rFonts w:cstheme="minorHAnsi"/>
          <w:sz w:val="24"/>
          <w:szCs w:val="24"/>
        </w:rPr>
        <w:t>Library &amp; Information Science Abstracts (LISA)</w:t>
      </w:r>
      <w:r w:rsidR="00BB7640">
        <w:rPr>
          <w:rFonts w:cstheme="minorHAnsi"/>
          <w:sz w:val="24"/>
          <w:szCs w:val="24"/>
        </w:rPr>
        <w:t xml:space="preserve"> &amp;</w:t>
      </w:r>
      <w:r w:rsidR="009E39F6" w:rsidRPr="00D713E2">
        <w:rPr>
          <w:rFonts w:cstheme="minorHAnsi"/>
          <w:sz w:val="24"/>
          <w:szCs w:val="24"/>
        </w:rPr>
        <w:t xml:space="preserve"> Australian Library &amp; Information Science Abstracts (ALISA)</w:t>
      </w:r>
      <w:r w:rsidR="00BB7640">
        <w:rPr>
          <w:rFonts w:cstheme="minorHAnsi"/>
          <w:sz w:val="24"/>
          <w:szCs w:val="24"/>
        </w:rPr>
        <w:t xml:space="preserve">, </w:t>
      </w:r>
      <w:r w:rsidR="009E39F6" w:rsidRPr="00D713E2">
        <w:rPr>
          <w:rFonts w:cstheme="minorHAnsi"/>
          <w:sz w:val="24"/>
          <w:szCs w:val="24"/>
        </w:rPr>
        <w:t>Te Puna Rangahau (VUW Research Archive)</w:t>
      </w:r>
      <w:r w:rsidR="00BB7640">
        <w:rPr>
          <w:rFonts w:cstheme="minorHAnsi"/>
          <w:sz w:val="24"/>
          <w:szCs w:val="24"/>
        </w:rPr>
        <w:t>, INNZ, Shelf-browsing, Academia Database, National Library collections</w:t>
      </w:r>
      <w:r w:rsidR="009E39F6" w:rsidRPr="00D713E2">
        <w:rPr>
          <w:rFonts w:cstheme="minorHAnsi"/>
          <w:sz w:val="24"/>
          <w:szCs w:val="24"/>
        </w:rPr>
        <w:t xml:space="preserve">. Another valuable source of information (that I cannot stress enough) </w:t>
      </w:r>
      <w:r w:rsidR="00BB7640">
        <w:rPr>
          <w:rFonts w:cstheme="minorHAnsi"/>
          <w:sz w:val="24"/>
          <w:szCs w:val="24"/>
        </w:rPr>
        <w:t xml:space="preserve">is </w:t>
      </w:r>
      <w:r w:rsidRPr="00D713E2">
        <w:rPr>
          <w:rFonts w:cstheme="minorHAnsi"/>
          <w:sz w:val="24"/>
          <w:szCs w:val="24"/>
        </w:rPr>
        <w:t xml:space="preserve">in the </w:t>
      </w:r>
      <w:r w:rsidR="009E39F6" w:rsidRPr="00D713E2">
        <w:rPr>
          <w:rFonts w:cstheme="minorHAnsi"/>
          <w:sz w:val="24"/>
          <w:szCs w:val="24"/>
        </w:rPr>
        <w:t xml:space="preserve">Reference and Bibliography lists of books and journal articles located during </w:t>
      </w:r>
      <w:r w:rsidRPr="00D713E2">
        <w:rPr>
          <w:rFonts w:cstheme="minorHAnsi"/>
          <w:sz w:val="24"/>
          <w:szCs w:val="24"/>
        </w:rPr>
        <w:t xml:space="preserve">the research gathering </w:t>
      </w:r>
      <w:r w:rsidR="009E39F6" w:rsidRPr="00D713E2">
        <w:rPr>
          <w:rFonts w:cstheme="minorHAnsi"/>
          <w:sz w:val="24"/>
          <w:szCs w:val="24"/>
        </w:rPr>
        <w:t xml:space="preserve">process. </w:t>
      </w:r>
      <w:r w:rsidR="00BB7640">
        <w:rPr>
          <w:rFonts w:cstheme="minorHAnsi"/>
          <w:sz w:val="24"/>
          <w:szCs w:val="24"/>
        </w:rPr>
        <w:t xml:space="preserve">I found numerous resources this way. </w:t>
      </w:r>
    </w:p>
    <w:bookmarkEnd w:id="4"/>
    <w:p w14:paraId="31A18ED8" w14:textId="77777777" w:rsidR="009E39F6" w:rsidRPr="00D713E2" w:rsidRDefault="009E39F6" w:rsidP="00D713E2">
      <w:pPr>
        <w:spacing w:after="0" w:line="360" w:lineRule="auto"/>
        <w:jc w:val="both"/>
        <w:rPr>
          <w:rFonts w:cstheme="minorHAnsi"/>
          <w:sz w:val="24"/>
          <w:szCs w:val="24"/>
          <w:u w:val="single"/>
        </w:rPr>
      </w:pPr>
    </w:p>
    <w:p w14:paraId="1DF1C1F2" w14:textId="695298CA" w:rsidR="009E39F6" w:rsidRPr="00E55C68" w:rsidRDefault="003D5628" w:rsidP="00D713E2">
      <w:pPr>
        <w:spacing w:after="0" w:line="360" w:lineRule="auto"/>
        <w:jc w:val="both"/>
        <w:rPr>
          <w:rFonts w:eastAsia="Times New Roman" w:cstheme="minorHAnsi"/>
          <w:b/>
          <w:bCs/>
          <w:sz w:val="28"/>
          <w:szCs w:val="28"/>
          <w:lang w:eastAsia="mi-NZ"/>
        </w:rPr>
      </w:pPr>
      <w:r>
        <w:rPr>
          <w:rFonts w:eastAsia="Times New Roman" w:cstheme="minorHAnsi"/>
          <w:b/>
          <w:bCs/>
          <w:sz w:val="28"/>
          <w:szCs w:val="28"/>
          <w:lang w:eastAsia="mi-NZ"/>
        </w:rPr>
        <w:t>3.3.</w:t>
      </w:r>
      <w:r w:rsidR="00F35BBE" w:rsidRPr="00E55C68">
        <w:rPr>
          <w:rFonts w:eastAsia="Times New Roman" w:cstheme="minorHAnsi"/>
          <w:b/>
          <w:bCs/>
          <w:sz w:val="28"/>
          <w:szCs w:val="28"/>
          <w:lang w:eastAsia="mi-NZ"/>
        </w:rPr>
        <w:t xml:space="preserve">1 SUBJECT TERMS </w:t>
      </w:r>
    </w:p>
    <w:p w14:paraId="5EAA33B5" w14:textId="2D04253C" w:rsidR="009E39F6" w:rsidRPr="00BB7640" w:rsidRDefault="009E39F6" w:rsidP="00D713E2">
      <w:pPr>
        <w:spacing w:after="0" w:line="360" w:lineRule="auto"/>
        <w:jc w:val="both"/>
        <w:rPr>
          <w:rFonts w:eastAsia="Times New Roman" w:cstheme="minorHAnsi"/>
          <w:sz w:val="24"/>
          <w:szCs w:val="24"/>
          <w:lang w:eastAsia="mi-NZ"/>
        </w:rPr>
      </w:pPr>
      <w:r w:rsidRPr="00A11783">
        <w:rPr>
          <w:rFonts w:eastAsia="Times New Roman" w:cstheme="minorHAnsi"/>
          <w:sz w:val="24"/>
          <w:szCs w:val="24"/>
          <w:lang w:eastAsia="mi-NZ"/>
        </w:rPr>
        <w:t xml:space="preserve">Ngā </w:t>
      </w:r>
      <w:proofErr w:type="spellStart"/>
      <w:r w:rsidRPr="00A11783">
        <w:rPr>
          <w:rFonts w:eastAsia="Times New Roman" w:cstheme="minorHAnsi"/>
          <w:sz w:val="24"/>
          <w:szCs w:val="24"/>
          <w:lang w:eastAsia="mi-NZ"/>
        </w:rPr>
        <w:t>Upoko</w:t>
      </w:r>
      <w:proofErr w:type="spellEnd"/>
      <w:r w:rsidRPr="00A11783">
        <w:rPr>
          <w:rFonts w:eastAsia="Times New Roman" w:cstheme="minorHAnsi"/>
          <w:sz w:val="24"/>
          <w:szCs w:val="24"/>
          <w:lang w:eastAsia="mi-NZ"/>
        </w:rPr>
        <w:t xml:space="preserve"> Tukutuku</w:t>
      </w:r>
      <w:r w:rsidR="00F35BBE" w:rsidRPr="00A11783">
        <w:rPr>
          <w:rFonts w:eastAsia="Times New Roman" w:cstheme="minorHAnsi"/>
          <w:sz w:val="24"/>
          <w:szCs w:val="24"/>
          <w:lang w:eastAsia="mi-NZ"/>
        </w:rPr>
        <w:t xml:space="preserve"> Māori Subject Headings</w:t>
      </w:r>
      <w:r w:rsidR="00BB7640" w:rsidRPr="00A11783">
        <w:rPr>
          <w:rFonts w:eastAsia="Times New Roman" w:cstheme="minorHAnsi"/>
          <w:sz w:val="24"/>
          <w:szCs w:val="24"/>
          <w:lang w:eastAsia="mi-NZ"/>
        </w:rPr>
        <w:t xml:space="preserve"> (MSH)</w:t>
      </w:r>
      <w:r w:rsidRPr="00A11783">
        <w:rPr>
          <w:rFonts w:eastAsia="Times New Roman" w:cstheme="minorHAnsi"/>
          <w:sz w:val="24"/>
          <w:szCs w:val="24"/>
          <w:lang w:eastAsia="mi-NZ"/>
        </w:rPr>
        <w:t>:</w:t>
      </w:r>
      <w:r w:rsidRPr="00BB7640">
        <w:rPr>
          <w:rFonts w:eastAsia="Times New Roman" w:cstheme="minorHAnsi"/>
          <w:sz w:val="24"/>
          <w:szCs w:val="24"/>
          <w:lang w:eastAsia="mi-NZ"/>
        </w:rPr>
        <w:t xml:space="preserve"> </w:t>
      </w:r>
      <w:proofErr w:type="spellStart"/>
      <w:r w:rsidRPr="00BB7640">
        <w:rPr>
          <w:rFonts w:eastAsia="Times New Roman" w:cstheme="minorHAnsi"/>
          <w:sz w:val="24"/>
          <w:szCs w:val="24"/>
          <w:lang w:eastAsia="mi-NZ"/>
        </w:rPr>
        <w:t>reo</w:t>
      </w:r>
      <w:proofErr w:type="spellEnd"/>
      <w:r w:rsidRPr="00BB7640">
        <w:rPr>
          <w:rFonts w:eastAsia="Times New Roman" w:cstheme="minorHAnsi"/>
          <w:sz w:val="24"/>
          <w:szCs w:val="24"/>
          <w:lang w:eastAsia="mi-NZ"/>
        </w:rPr>
        <w:t xml:space="preserve"> Māori; </w:t>
      </w:r>
      <w:proofErr w:type="spellStart"/>
      <w:r w:rsidRPr="00BB7640">
        <w:rPr>
          <w:rFonts w:eastAsia="Times New Roman" w:cstheme="minorHAnsi"/>
          <w:sz w:val="24"/>
          <w:szCs w:val="24"/>
          <w:lang w:eastAsia="mi-NZ"/>
        </w:rPr>
        <w:t>māramatanga</w:t>
      </w:r>
      <w:proofErr w:type="spellEnd"/>
      <w:r w:rsidRPr="00BB7640">
        <w:rPr>
          <w:rFonts w:eastAsia="Times New Roman" w:cstheme="minorHAnsi"/>
          <w:sz w:val="24"/>
          <w:szCs w:val="24"/>
          <w:lang w:eastAsia="mi-NZ"/>
        </w:rPr>
        <w:t xml:space="preserve">; </w:t>
      </w:r>
      <w:proofErr w:type="spellStart"/>
      <w:r w:rsidRPr="00BB7640">
        <w:rPr>
          <w:rFonts w:eastAsia="Times New Roman" w:cstheme="minorHAnsi"/>
          <w:sz w:val="24"/>
          <w:szCs w:val="24"/>
          <w:lang w:eastAsia="mi-NZ"/>
        </w:rPr>
        <w:t>mōhiotanga</w:t>
      </w:r>
      <w:proofErr w:type="spellEnd"/>
      <w:r w:rsidRPr="00BB7640">
        <w:rPr>
          <w:rFonts w:eastAsia="Times New Roman" w:cstheme="minorHAnsi"/>
          <w:sz w:val="24"/>
          <w:szCs w:val="24"/>
          <w:lang w:eastAsia="mi-NZ"/>
        </w:rPr>
        <w:t xml:space="preserve">; wānanga; whānau </w:t>
      </w:r>
      <w:proofErr w:type="spellStart"/>
      <w:r w:rsidRPr="00BB7640">
        <w:rPr>
          <w:rFonts w:eastAsia="Times New Roman" w:cstheme="minorHAnsi"/>
          <w:sz w:val="24"/>
          <w:szCs w:val="24"/>
          <w:lang w:eastAsia="mi-NZ"/>
        </w:rPr>
        <w:t>mārama</w:t>
      </w:r>
      <w:proofErr w:type="spellEnd"/>
      <w:r w:rsidRPr="00BB7640">
        <w:rPr>
          <w:rFonts w:eastAsia="Times New Roman" w:cstheme="minorHAnsi"/>
          <w:sz w:val="24"/>
          <w:szCs w:val="24"/>
          <w:lang w:eastAsia="mi-NZ"/>
        </w:rPr>
        <w:t>, kaupapa Māori; Rangahau Māori</w:t>
      </w:r>
    </w:p>
    <w:p w14:paraId="428E9BF1" w14:textId="77777777" w:rsidR="009E39F6" w:rsidRPr="00BB7640" w:rsidRDefault="009E39F6" w:rsidP="00D713E2">
      <w:pPr>
        <w:spacing w:after="0" w:line="360" w:lineRule="auto"/>
        <w:jc w:val="both"/>
        <w:rPr>
          <w:rFonts w:cstheme="minorHAnsi"/>
          <w:i/>
          <w:sz w:val="24"/>
          <w:szCs w:val="24"/>
          <w:u w:val="single"/>
        </w:rPr>
      </w:pPr>
    </w:p>
    <w:p w14:paraId="740149AF" w14:textId="40315311" w:rsidR="009E39F6" w:rsidRPr="00BB7640" w:rsidRDefault="00F35BBE" w:rsidP="00D713E2">
      <w:pPr>
        <w:spacing w:after="0" w:line="360" w:lineRule="auto"/>
        <w:jc w:val="both"/>
        <w:rPr>
          <w:rFonts w:cstheme="minorHAnsi"/>
          <w:iCs/>
          <w:sz w:val="24"/>
          <w:szCs w:val="24"/>
        </w:rPr>
      </w:pPr>
      <w:r w:rsidRPr="00A11783">
        <w:rPr>
          <w:rFonts w:cstheme="minorHAnsi"/>
          <w:iCs/>
          <w:sz w:val="24"/>
          <w:szCs w:val="24"/>
        </w:rPr>
        <w:t>Library of Congress Subject Headings (</w:t>
      </w:r>
      <w:r w:rsidR="009E39F6" w:rsidRPr="00A11783">
        <w:rPr>
          <w:rFonts w:cstheme="minorHAnsi"/>
          <w:iCs/>
          <w:sz w:val="24"/>
          <w:szCs w:val="24"/>
        </w:rPr>
        <w:t>LCSH</w:t>
      </w:r>
      <w:r w:rsidRPr="00A11783">
        <w:rPr>
          <w:rFonts w:cstheme="minorHAnsi"/>
          <w:iCs/>
          <w:sz w:val="24"/>
          <w:szCs w:val="24"/>
        </w:rPr>
        <w:t>)</w:t>
      </w:r>
      <w:r w:rsidR="009E39F6" w:rsidRPr="00A11783">
        <w:rPr>
          <w:rFonts w:cstheme="minorHAnsi"/>
          <w:iCs/>
          <w:sz w:val="24"/>
          <w:szCs w:val="24"/>
        </w:rPr>
        <w:t>:</w:t>
      </w:r>
      <w:r w:rsidR="009E39F6" w:rsidRPr="00BB7640">
        <w:rPr>
          <w:rFonts w:cstheme="minorHAnsi"/>
          <w:i/>
          <w:sz w:val="24"/>
          <w:szCs w:val="24"/>
        </w:rPr>
        <w:t xml:space="preserve"> </w:t>
      </w:r>
      <w:r w:rsidR="009E39F6" w:rsidRPr="00BB7640">
        <w:rPr>
          <w:rFonts w:cstheme="minorHAnsi"/>
          <w:iCs/>
          <w:sz w:val="24"/>
          <w:szCs w:val="24"/>
        </w:rPr>
        <w:t>mātauranga Māori; indigenous knowledge; Māori librarianship; Māori and libraries, Māori knowledge; Libraries and Indigenous peoples</w:t>
      </w:r>
    </w:p>
    <w:p w14:paraId="3F4C8047" w14:textId="05C72A79" w:rsidR="00057055" w:rsidRPr="00057055" w:rsidRDefault="00057055" w:rsidP="00D713E2">
      <w:pPr>
        <w:spacing w:after="0" w:line="360" w:lineRule="auto"/>
        <w:jc w:val="both"/>
        <w:rPr>
          <w:rFonts w:cstheme="minorHAnsi"/>
          <w:iCs/>
          <w:color w:val="FF0000"/>
          <w:sz w:val="24"/>
          <w:szCs w:val="24"/>
        </w:rPr>
      </w:pPr>
      <w:r w:rsidRPr="00BB7640">
        <w:rPr>
          <w:rFonts w:cstheme="minorHAnsi"/>
          <w:iCs/>
          <w:sz w:val="24"/>
          <w:szCs w:val="24"/>
        </w:rPr>
        <w:t>Library and information science</w:t>
      </w:r>
      <w:r w:rsidR="008D1A0C" w:rsidRPr="00BB7640">
        <w:rPr>
          <w:rFonts w:cstheme="minorHAnsi"/>
          <w:iCs/>
          <w:sz w:val="24"/>
          <w:szCs w:val="24"/>
        </w:rPr>
        <w:t xml:space="preserve"> museums libraries archives</w:t>
      </w:r>
      <w:r w:rsidR="008D1A0C">
        <w:rPr>
          <w:rFonts w:cstheme="minorHAnsi"/>
          <w:iCs/>
          <w:color w:val="FF0000"/>
          <w:sz w:val="24"/>
          <w:szCs w:val="24"/>
        </w:rPr>
        <w:t xml:space="preserve"> </w:t>
      </w:r>
    </w:p>
    <w:p w14:paraId="7074B64F" w14:textId="77777777" w:rsidR="009E39F6" w:rsidRPr="00D713E2" w:rsidRDefault="009E39F6" w:rsidP="00D713E2">
      <w:pPr>
        <w:spacing w:after="0" w:line="360" w:lineRule="auto"/>
        <w:jc w:val="both"/>
        <w:rPr>
          <w:rFonts w:eastAsia="Times New Roman" w:cstheme="minorHAnsi"/>
          <w:sz w:val="24"/>
          <w:szCs w:val="24"/>
          <w:lang w:eastAsia="mi-NZ"/>
        </w:rPr>
      </w:pPr>
    </w:p>
    <w:p w14:paraId="4882D8BA" w14:textId="16CA441D" w:rsidR="009E39F6" w:rsidRPr="00E55C68" w:rsidRDefault="003D5628" w:rsidP="00D713E2">
      <w:pPr>
        <w:spacing w:after="0" w:line="360" w:lineRule="auto"/>
        <w:jc w:val="both"/>
        <w:rPr>
          <w:rFonts w:eastAsia="Times New Roman" w:cstheme="minorHAnsi"/>
          <w:b/>
          <w:bCs/>
          <w:sz w:val="28"/>
          <w:szCs w:val="28"/>
          <w:lang w:eastAsia="mi-NZ"/>
        </w:rPr>
      </w:pPr>
      <w:r>
        <w:rPr>
          <w:rFonts w:eastAsia="Times New Roman" w:cstheme="minorHAnsi"/>
          <w:b/>
          <w:bCs/>
          <w:sz w:val="28"/>
          <w:szCs w:val="28"/>
          <w:lang w:eastAsia="mi-NZ"/>
        </w:rPr>
        <w:t>3.4</w:t>
      </w:r>
      <w:r w:rsidR="009E39F6" w:rsidRPr="00E55C68">
        <w:rPr>
          <w:rFonts w:eastAsia="Times New Roman" w:cstheme="minorHAnsi"/>
          <w:b/>
          <w:bCs/>
          <w:sz w:val="28"/>
          <w:szCs w:val="28"/>
          <w:lang w:eastAsia="mi-NZ"/>
        </w:rPr>
        <w:t xml:space="preserve"> SCOPE </w:t>
      </w:r>
    </w:p>
    <w:p w14:paraId="7BF0652E" w14:textId="06E4C887" w:rsidR="00182526" w:rsidRDefault="009E39F6" w:rsidP="00D713E2">
      <w:pPr>
        <w:spacing w:after="0" w:line="360" w:lineRule="auto"/>
        <w:jc w:val="both"/>
        <w:rPr>
          <w:rFonts w:cstheme="minorHAnsi"/>
          <w:sz w:val="24"/>
          <w:szCs w:val="24"/>
        </w:rPr>
      </w:pPr>
      <w:r w:rsidRPr="00D713E2">
        <w:rPr>
          <w:rFonts w:cstheme="minorHAnsi"/>
          <w:sz w:val="24"/>
          <w:szCs w:val="24"/>
        </w:rPr>
        <w:t xml:space="preserve">The scope of this bibliography is comprehensive, describing resources to meet the </w:t>
      </w:r>
      <w:r w:rsidRPr="00D713E2">
        <w:rPr>
          <w:rFonts w:cstheme="minorHAnsi"/>
          <w:sz w:val="24"/>
          <w:szCs w:val="24"/>
          <w:lang w:eastAsia="mi-NZ"/>
        </w:rPr>
        <w:t>learning objectives of BOK 11</w:t>
      </w:r>
      <w:r w:rsidR="00FE7EB2" w:rsidRPr="00D713E2">
        <w:rPr>
          <w:rFonts w:cstheme="minorHAnsi"/>
          <w:sz w:val="24"/>
          <w:szCs w:val="24"/>
          <w:lang w:eastAsia="mi-NZ"/>
        </w:rPr>
        <w:t xml:space="preserve">. </w:t>
      </w:r>
      <w:r w:rsidRPr="00D713E2">
        <w:rPr>
          <w:rFonts w:cstheme="minorHAnsi"/>
          <w:sz w:val="24"/>
          <w:szCs w:val="24"/>
        </w:rPr>
        <w:t xml:space="preserve">There has been no bias or limits applied to publication dates or timelines of the resources. </w:t>
      </w:r>
      <w:r w:rsidR="00664AAB">
        <w:rPr>
          <w:rFonts w:cstheme="minorHAnsi"/>
          <w:sz w:val="24"/>
          <w:szCs w:val="24"/>
        </w:rPr>
        <w:t>The earliest resource in this bibliography is</w:t>
      </w:r>
      <w:r w:rsidR="00664AAB" w:rsidRPr="00664AAB">
        <w:rPr>
          <w:rFonts w:cstheme="minorHAnsi"/>
          <w:sz w:val="24"/>
          <w:szCs w:val="24"/>
        </w:rPr>
        <w:t xml:space="preserve">: Oppenheim, R. S. (1973). </w:t>
      </w:r>
      <w:r w:rsidR="00664AAB" w:rsidRPr="00664AAB">
        <w:rPr>
          <w:rFonts w:cstheme="minorHAnsi"/>
          <w:i/>
          <w:iCs/>
          <w:sz w:val="24"/>
          <w:szCs w:val="24"/>
        </w:rPr>
        <w:t>Māori death customs</w:t>
      </w:r>
      <w:r w:rsidR="00664AAB" w:rsidRPr="00664AAB">
        <w:rPr>
          <w:rFonts w:cstheme="minorHAnsi"/>
          <w:sz w:val="24"/>
          <w:szCs w:val="24"/>
        </w:rPr>
        <w:t>.</w:t>
      </w:r>
      <w:r w:rsidR="00664AAB">
        <w:rPr>
          <w:rFonts w:cstheme="minorHAnsi"/>
          <w:sz w:val="24"/>
          <w:szCs w:val="24"/>
        </w:rPr>
        <w:t xml:space="preserve"> The latest is </w:t>
      </w:r>
      <w:r w:rsidR="00664AAB" w:rsidRPr="00664AAB">
        <w:rPr>
          <w:rFonts w:cstheme="minorHAnsi"/>
          <w:sz w:val="24"/>
          <w:szCs w:val="24"/>
        </w:rPr>
        <w:t xml:space="preserve">Hetaraka, M. (2023). </w:t>
      </w:r>
      <w:r w:rsidR="00664AAB" w:rsidRPr="00664AAB">
        <w:rPr>
          <w:rFonts w:cstheme="minorHAnsi"/>
          <w:i/>
          <w:iCs/>
          <w:sz w:val="24"/>
          <w:szCs w:val="24"/>
        </w:rPr>
        <w:t>Tikanga Māori as research methods</w:t>
      </w:r>
      <w:r w:rsidR="00664AAB" w:rsidRPr="00664AAB">
        <w:rPr>
          <w:rFonts w:cstheme="minorHAnsi"/>
          <w:sz w:val="24"/>
          <w:szCs w:val="24"/>
        </w:rPr>
        <w:t>.</w:t>
      </w:r>
      <w:r w:rsidR="00182526">
        <w:rPr>
          <w:rFonts w:cstheme="minorHAnsi"/>
          <w:sz w:val="24"/>
          <w:szCs w:val="24"/>
        </w:rPr>
        <w:t xml:space="preserve"> </w:t>
      </w:r>
      <w:r w:rsidR="00182526" w:rsidRPr="00D713E2">
        <w:rPr>
          <w:rFonts w:cstheme="minorHAnsi"/>
          <w:sz w:val="24"/>
          <w:szCs w:val="24"/>
        </w:rPr>
        <w:t>All material included in this bibliography can be sourced from a New Zealand library collection.</w:t>
      </w:r>
      <w:r w:rsidR="00182526">
        <w:rPr>
          <w:rFonts w:cstheme="minorHAnsi"/>
          <w:sz w:val="24"/>
          <w:szCs w:val="24"/>
        </w:rPr>
        <w:t xml:space="preserve"> </w:t>
      </w:r>
      <w:r w:rsidR="00182526" w:rsidRPr="00D713E2">
        <w:rPr>
          <w:rFonts w:cstheme="minorHAnsi"/>
          <w:sz w:val="24"/>
          <w:szCs w:val="24"/>
        </w:rPr>
        <w:t xml:space="preserve">I </w:t>
      </w:r>
      <w:r w:rsidR="00182526" w:rsidRPr="00D713E2">
        <w:rPr>
          <w:rFonts w:cstheme="minorHAnsi"/>
          <w:sz w:val="24"/>
          <w:szCs w:val="24"/>
        </w:rPr>
        <w:lastRenderedPageBreak/>
        <w:t xml:space="preserve">deliberated on whether to include unpublished works and have decided post-graduate </w:t>
      </w:r>
      <w:r w:rsidR="00E07750">
        <w:rPr>
          <w:rFonts w:cstheme="minorHAnsi"/>
          <w:sz w:val="24"/>
          <w:szCs w:val="24"/>
        </w:rPr>
        <w:t>M</w:t>
      </w:r>
      <w:r w:rsidR="00182526" w:rsidRPr="00D713E2">
        <w:rPr>
          <w:rFonts w:cstheme="minorHAnsi"/>
          <w:sz w:val="24"/>
          <w:szCs w:val="24"/>
        </w:rPr>
        <w:t xml:space="preserve">aster and </w:t>
      </w:r>
      <w:r w:rsidR="00E07750">
        <w:rPr>
          <w:rFonts w:cstheme="minorHAnsi"/>
          <w:sz w:val="24"/>
          <w:szCs w:val="24"/>
        </w:rPr>
        <w:t>D</w:t>
      </w:r>
      <w:r w:rsidR="00182526" w:rsidRPr="00D713E2">
        <w:rPr>
          <w:rFonts w:cstheme="minorHAnsi"/>
          <w:sz w:val="24"/>
          <w:szCs w:val="24"/>
        </w:rPr>
        <w:t xml:space="preserve">octoral theses will be included. Access to theses </w:t>
      </w:r>
      <w:r w:rsidR="00182526">
        <w:rPr>
          <w:rFonts w:cstheme="minorHAnsi"/>
          <w:sz w:val="24"/>
          <w:szCs w:val="24"/>
        </w:rPr>
        <w:t xml:space="preserve">is </w:t>
      </w:r>
      <w:r w:rsidR="00182526" w:rsidRPr="00D713E2">
        <w:rPr>
          <w:rFonts w:cstheme="minorHAnsi"/>
          <w:sz w:val="24"/>
          <w:szCs w:val="24"/>
        </w:rPr>
        <w:t>generally available via institutional online repositories or from interloans from the institution that awarded the degree.</w:t>
      </w:r>
      <w:r w:rsidR="00182526">
        <w:rPr>
          <w:rFonts w:cstheme="minorHAnsi"/>
          <w:sz w:val="24"/>
          <w:szCs w:val="24"/>
        </w:rPr>
        <w:t xml:space="preserve"> </w:t>
      </w:r>
    </w:p>
    <w:p w14:paraId="0B0ABE54" w14:textId="77777777" w:rsidR="00182526" w:rsidRDefault="00182526" w:rsidP="00D713E2">
      <w:pPr>
        <w:spacing w:after="0" w:line="360" w:lineRule="auto"/>
        <w:jc w:val="both"/>
        <w:rPr>
          <w:rFonts w:cstheme="minorHAnsi"/>
          <w:sz w:val="24"/>
          <w:szCs w:val="24"/>
        </w:rPr>
      </w:pPr>
    </w:p>
    <w:p w14:paraId="54A619C3" w14:textId="3F200C6F" w:rsidR="009E39F6" w:rsidRPr="00E55C68" w:rsidRDefault="003D5628" w:rsidP="00D713E2">
      <w:pPr>
        <w:spacing w:after="0" w:line="360" w:lineRule="auto"/>
        <w:ind w:right="-270"/>
        <w:jc w:val="both"/>
        <w:rPr>
          <w:rFonts w:eastAsia="Times New Roman" w:cstheme="minorHAnsi"/>
          <w:b/>
          <w:bCs/>
          <w:sz w:val="28"/>
          <w:szCs w:val="28"/>
          <w:lang w:eastAsia="mi-NZ"/>
        </w:rPr>
      </w:pPr>
      <w:bookmarkStart w:id="5" w:name="_Hlk117851610"/>
      <w:r>
        <w:rPr>
          <w:rFonts w:eastAsia="Times New Roman" w:cstheme="minorHAnsi"/>
          <w:b/>
          <w:bCs/>
          <w:sz w:val="28"/>
          <w:szCs w:val="28"/>
          <w:lang w:eastAsia="mi-NZ"/>
        </w:rPr>
        <w:t>3</w:t>
      </w:r>
      <w:r w:rsidR="009E39F6" w:rsidRPr="00E55C68">
        <w:rPr>
          <w:rFonts w:eastAsia="Times New Roman" w:cstheme="minorHAnsi"/>
          <w:b/>
          <w:bCs/>
          <w:sz w:val="28"/>
          <w:szCs w:val="28"/>
          <w:lang w:eastAsia="mi-NZ"/>
        </w:rPr>
        <w:t>.</w:t>
      </w:r>
      <w:r>
        <w:rPr>
          <w:rFonts w:eastAsia="Times New Roman" w:cstheme="minorHAnsi"/>
          <w:b/>
          <w:bCs/>
          <w:sz w:val="28"/>
          <w:szCs w:val="28"/>
          <w:lang w:eastAsia="mi-NZ"/>
        </w:rPr>
        <w:t>4</w:t>
      </w:r>
      <w:r w:rsidR="009E39F6" w:rsidRPr="00E55C68">
        <w:rPr>
          <w:rFonts w:eastAsia="Times New Roman" w:cstheme="minorHAnsi"/>
          <w:b/>
          <w:bCs/>
          <w:sz w:val="28"/>
          <w:szCs w:val="28"/>
          <w:lang w:eastAsia="mi-NZ"/>
        </w:rPr>
        <w:t xml:space="preserve">.1 LIMITATIONS OF SCOPE </w:t>
      </w:r>
    </w:p>
    <w:p w14:paraId="76E2E568" w14:textId="77777777" w:rsidR="009E39F6" w:rsidRPr="00D713E2" w:rsidRDefault="009E39F6" w:rsidP="00D713E2">
      <w:pPr>
        <w:spacing w:after="0" w:line="360" w:lineRule="auto"/>
        <w:ind w:right="-272"/>
        <w:jc w:val="both"/>
        <w:rPr>
          <w:rFonts w:eastAsia="Times New Roman" w:cstheme="minorHAnsi"/>
          <w:sz w:val="24"/>
          <w:szCs w:val="24"/>
          <w:lang w:eastAsia="mi-NZ"/>
        </w:rPr>
      </w:pPr>
      <w:r w:rsidRPr="00D713E2">
        <w:rPr>
          <w:rFonts w:eastAsia="Times New Roman" w:cstheme="minorHAnsi"/>
          <w:sz w:val="24"/>
          <w:szCs w:val="24"/>
          <w:lang w:eastAsia="mi-NZ"/>
        </w:rPr>
        <w:t>This annotated bibliography is selective and will not include:</w:t>
      </w:r>
    </w:p>
    <w:p w14:paraId="7987ABA2" w14:textId="3D7DC841" w:rsidR="009E39F6" w:rsidRPr="00D713E2" w:rsidRDefault="009E39F6" w:rsidP="00D713E2">
      <w:pPr>
        <w:pStyle w:val="ListParagraph"/>
        <w:numPr>
          <w:ilvl w:val="0"/>
          <w:numId w:val="5"/>
        </w:numPr>
        <w:spacing w:after="0" w:line="360" w:lineRule="auto"/>
        <w:ind w:right="-272"/>
        <w:jc w:val="both"/>
        <w:rPr>
          <w:rFonts w:eastAsia="Times New Roman" w:cstheme="minorHAnsi"/>
          <w:sz w:val="24"/>
          <w:szCs w:val="24"/>
          <w:lang w:eastAsia="mi-NZ"/>
        </w:rPr>
      </w:pPr>
      <w:r w:rsidRPr="00D713E2">
        <w:rPr>
          <w:rFonts w:eastAsia="Times New Roman" w:cstheme="minorHAnsi"/>
          <w:sz w:val="24"/>
          <w:szCs w:val="24"/>
          <w:lang w:eastAsia="mi-NZ"/>
        </w:rPr>
        <w:t>Unpublished works except for postgraduate theses (</w:t>
      </w:r>
      <w:proofErr w:type="gramStart"/>
      <w:r w:rsidRPr="00D713E2">
        <w:rPr>
          <w:rFonts w:eastAsia="Times New Roman" w:cstheme="minorHAnsi"/>
          <w:sz w:val="24"/>
          <w:szCs w:val="24"/>
          <w:lang w:eastAsia="mi-NZ"/>
        </w:rPr>
        <w:t>Masters</w:t>
      </w:r>
      <w:proofErr w:type="gramEnd"/>
      <w:r w:rsidRPr="00D713E2">
        <w:rPr>
          <w:rFonts w:eastAsia="Times New Roman" w:cstheme="minorHAnsi"/>
          <w:sz w:val="24"/>
          <w:szCs w:val="24"/>
          <w:lang w:eastAsia="mi-NZ"/>
        </w:rPr>
        <w:t xml:space="preserve"> and PhD level) completed at a NZ tertiary institution (university, </w:t>
      </w:r>
      <w:proofErr w:type="spellStart"/>
      <w:r w:rsidRPr="00D713E2">
        <w:rPr>
          <w:rFonts w:eastAsia="Times New Roman" w:cstheme="minorHAnsi"/>
          <w:sz w:val="24"/>
          <w:szCs w:val="24"/>
          <w:lang w:eastAsia="mi-NZ"/>
        </w:rPr>
        <w:t>whare</w:t>
      </w:r>
      <w:proofErr w:type="spellEnd"/>
      <w:r w:rsidRPr="00D713E2">
        <w:rPr>
          <w:rFonts w:eastAsia="Times New Roman" w:cstheme="minorHAnsi"/>
          <w:sz w:val="24"/>
          <w:szCs w:val="24"/>
          <w:lang w:eastAsia="mi-NZ"/>
        </w:rPr>
        <w:t xml:space="preserve"> wānanga, polytechnic)</w:t>
      </w:r>
    </w:p>
    <w:p w14:paraId="64D06980" w14:textId="4DEEB514" w:rsidR="009E39F6" w:rsidRPr="00D713E2" w:rsidRDefault="009E39F6" w:rsidP="00D713E2">
      <w:pPr>
        <w:pStyle w:val="ListParagraph"/>
        <w:numPr>
          <w:ilvl w:val="0"/>
          <w:numId w:val="5"/>
        </w:numPr>
        <w:spacing w:after="0" w:line="360" w:lineRule="auto"/>
        <w:ind w:right="-272"/>
        <w:jc w:val="both"/>
        <w:rPr>
          <w:rFonts w:cstheme="minorHAnsi"/>
          <w:sz w:val="24"/>
          <w:szCs w:val="24"/>
        </w:rPr>
      </w:pPr>
      <w:r w:rsidRPr="00D713E2">
        <w:rPr>
          <w:rFonts w:cstheme="minorHAnsi"/>
          <w:sz w:val="24"/>
          <w:szCs w:val="24"/>
        </w:rPr>
        <w:t>Novels, fiction</w:t>
      </w:r>
      <w:r w:rsidR="0098378D">
        <w:rPr>
          <w:rFonts w:cstheme="minorHAnsi"/>
          <w:sz w:val="24"/>
          <w:szCs w:val="24"/>
        </w:rPr>
        <w:t>,</w:t>
      </w:r>
      <w:r w:rsidRPr="00D713E2">
        <w:rPr>
          <w:rFonts w:cstheme="minorHAnsi"/>
          <w:sz w:val="24"/>
          <w:szCs w:val="24"/>
        </w:rPr>
        <w:t xml:space="preserve"> and children’s books</w:t>
      </w:r>
    </w:p>
    <w:p w14:paraId="2A6C32E3" w14:textId="7E46C923" w:rsidR="009E39F6" w:rsidRPr="00D713E2" w:rsidRDefault="009E39F6" w:rsidP="00D713E2">
      <w:pPr>
        <w:pStyle w:val="ListParagraph"/>
        <w:numPr>
          <w:ilvl w:val="0"/>
          <w:numId w:val="5"/>
        </w:numPr>
        <w:spacing w:after="0" w:line="360" w:lineRule="auto"/>
        <w:ind w:right="-272"/>
        <w:jc w:val="both"/>
        <w:rPr>
          <w:rFonts w:cstheme="minorHAnsi"/>
          <w:sz w:val="24"/>
          <w:szCs w:val="24"/>
        </w:rPr>
      </w:pPr>
      <w:r w:rsidRPr="00D713E2">
        <w:rPr>
          <w:rFonts w:cstheme="minorHAnsi"/>
          <w:sz w:val="24"/>
          <w:szCs w:val="24"/>
        </w:rPr>
        <w:t xml:space="preserve">Literary compositions such as </w:t>
      </w:r>
      <w:proofErr w:type="spellStart"/>
      <w:r w:rsidRPr="00D713E2">
        <w:rPr>
          <w:rFonts w:cstheme="minorHAnsi"/>
          <w:sz w:val="24"/>
          <w:szCs w:val="24"/>
        </w:rPr>
        <w:t>waiata</w:t>
      </w:r>
      <w:proofErr w:type="spellEnd"/>
      <w:r w:rsidRPr="00D713E2">
        <w:rPr>
          <w:rFonts w:cstheme="minorHAnsi"/>
          <w:sz w:val="24"/>
          <w:szCs w:val="24"/>
        </w:rPr>
        <w:t xml:space="preserve">, haka, </w:t>
      </w:r>
      <w:proofErr w:type="spellStart"/>
      <w:r w:rsidRPr="00D713E2">
        <w:rPr>
          <w:rFonts w:cstheme="minorHAnsi"/>
          <w:sz w:val="24"/>
          <w:szCs w:val="24"/>
        </w:rPr>
        <w:t>whakatauakī</w:t>
      </w:r>
      <w:proofErr w:type="spellEnd"/>
      <w:r w:rsidRPr="00D713E2">
        <w:rPr>
          <w:rFonts w:cstheme="minorHAnsi"/>
          <w:sz w:val="24"/>
          <w:szCs w:val="24"/>
        </w:rPr>
        <w:t>, whaikōrero and whakapapa</w:t>
      </w:r>
    </w:p>
    <w:p w14:paraId="13E8EAB6" w14:textId="070C4F31" w:rsidR="009E39F6" w:rsidRPr="00D713E2" w:rsidRDefault="009E39F6" w:rsidP="00D713E2">
      <w:pPr>
        <w:pStyle w:val="ListParagraph"/>
        <w:numPr>
          <w:ilvl w:val="0"/>
          <w:numId w:val="5"/>
        </w:numPr>
        <w:spacing w:after="0" w:line="360" w:lineRule="auto"/>
        <w:ind w:right="-272"/>
        <w:jc w:val="both"/>
        <w:rPr>
          <w:rFonts w:cstheme="minorHAnsi"/>
          <w:sz w:val="24"/>
          <w:szCs w:val="24"/>
        </w:rPr>
      </w:pPr>
      <w:r w:rsidRPr="00D713E2">
        <w:rPr>
          <w:rFonts w:cstheme="minorHAnsi"/>
          <w:sz w:val="24"/>
          <w:szCs w:val="24"/>
        </w:rPr>
        <w:t>Treaty of Waitangi resources</w:t>
      </w:r>
    </w:p>
    <w:p w14:paraId="6980FD17" w14:textId="05B557D8" w:rsidR="009E39F6" w:rsidRPr="00D713E2" w:rsidRDefault="009E39F6" w:rsidP="00D713E2">
      <w:pPr>
        <w:pStyle w:val="ListParagraph"/>
        <w:numPr>
          <w:ilvl w:val="0"/>
          <w:numId w:val="5"/>
        </w:numPr>
        <w:spacing w:after="0" w:line="360" w:lineRule="auto"/>
        <w:ind w:right="-270"/>
        <w:jc w:val="both"/>
        <w:rPr>
          <w:rFonts w:eastAsia="Times New Roman" w:cstheme="minorHAnsi"/>
          <w:b/>
          <w:sz w:val="24"/>
          <w:szCs w:val="24"/>
          <w:lang w:eastAsia="mi-NZ"/>
        </w:rPr>
      </w:pPr>
      <w:r w:rsidRPr="00D713E2">
        <w:rPr>
          <w:rFonts w:cstheme="minorHAnsi"/>
          <w:sz w:val="24"/>
          <w:szCs w:val="24"/>
        </w:rPr>
        <w:t>Newspaper articles including editorials and feature articles</w:t>
      </w:r>
    </w:p>
    <w:p w14:paraId="147A454F" w14:textId="66F1A648" w:rsidR="009E39F6" w:rsidRPr="00D713E2" w:rsidRDefault="009E39F6" w:rsidP="00D713E2">
      <w:pPr>
        <w:spacing w:after="0" w:line="360" w:lineRule="auto"/>
        <w:ind w:left="360"/>
        <w:jc w:val="both"/>
        <w:rPr>
          <w:rFonts w:cstheme="minorHAnsi"/>
          <w:sz w:val="24"/>
          <w:szCs w:val="24"/>
        </w:rPr>
      </w:pPr>
    </w:p>
    <w:bookmarkEnd w:id="5"/>
    <w:p w14:paraId="31C19508" w14:textId="6114558D" w:rsidR="009E39F6" w:rsidRPr="008C57E1" w:rsidRDefault="003D5628" w:rsidP="00D713E2">
      <w:pPr>
        <w:spacing w:after="0" w:line="360" w:lineRule="auto"/>
        <w:jc w:val="both"/>
        <w:rPr>
          <w:rFonts w:eastAsia="Times New Roman" w:cstheme="minorHAnsi"/>
          <w:sz w:val="28"/>
          <w:szCs w:val="28"/>
          <w:lang w:eastAsia="mi-NZ"/>
        </w:rPr>
      </w:pPr>
      <w:r w:rsidRPr="008C57E1">
        <w:rPr>
          <w:rFonts w:eastAsia="Times New Roman" w:cstheme="minorHAnsi"/>
          <w:b/>
          <w:bCs/>
          <w:sz w:val="28"/>
          <w:szCs w:val="28"/>
          <w:lang w:eastAsia="mi-NZ"/>
        </w:rPr>
        <w:t>4.0</w:t>
      </w:r>
      <w:r w:rsidR="009E39F6" w:rsidRPr="008C57E1">
        <w:rPr>
          <w:rFonts w:eastAsia="Times New Roman" w:cstheme="minorHAnsi"/>
          <w:b/>
          <w:bCs/>
          <w:sz w:val="28"/>
          <w:szCs w:val="28"/>
          <w:lang w:eastAsia="mi-NZ"/>
        </w:rPr>
        <w:t xml:space="preserve"> ARRANGEMENT &amp; DESCRIPTION</w:t>
      </w:r>
    </w:p>
    <w:p w14:paraId="6A7F299F" w14:textId="26D6DD72" w:rsidR="009E39F6" w:rsidRDefault="00FE7EB2" w:rsidP="00D713E2">
      <w:pPr>
        <w:spacing w:after="0" w:line="360" w:lineRule="auto"/>
        <w:jc w:val="both"/>
        <w:rPr>
          <w:rFonts w:cstheme="minorHAnsi"/>
          <w:sz w:val="24"/>
          <w:szCs w:val="24"/>
        </w:rPr>
      </w:pPr>
      <w:r w:rsidRPr="00D713E2">
        <w:rPr>
          <w:rFonts w:eastAsia="Times New Roman" w:cstheme="minorHAnsi"/>
          <w:sz w:val="24"/>
          <w:szCs w:val="24"/>
          <w:lang w:eastAsia="mi-NZ"/>
        </w:rPr>
        <w:t xml:space="preserve">This </w:t>
      </w:r>
      <w:r w:rsidR="009E39F6" w:rsidRPr="00D713E2">
        <w:rPr>
          <w:rFonts w:eastAsia="Times New Roman" w:cstheme="minorHAnsi"/>
          <w:sz w:val="24"/>
          <w:szCs w:val="24"/>
          <w:lang w:eastAsia="mi-NZ"/>
        </w:rPr>
        <w:t xml:space="preserve">bibliography </w:t>
      </w:r>
      <w:r w:rsidRPr="00D713E2">
        <w:rPr>
          <w:rFonts w:eastAsia="Times New Roman" w:cstheme="minorHAnsi"/>
          <w:sz w:val="24"/>
          <w:szCs w:val="24"/>
          <w:lang w:eastAsia="mi-NZ"/>
        </w:rPr>
        <w:t xml:space="preserve">is </w:t>
      </w:r>
      <w:r w:rsidR="00F97DE2">
        <w:rPr>
          <w:rFonts w:eastAsia="Times New Roman" w:cstheme="minorHAnsi"/>
          <w:sz w:val="24"/>
          <w:szCs w:val="24"/>
          <w:lang w:eastAsia="mi-NZ"/>
        </w:rPr>
        <w:t xml:space="preserve">arranged </w:t>
      </w:r>
      <w:r w:rsidR="00247659">
        <w:rPr>
          <w:rFonts w:eastAsia="Times New Roman" w:cstheme="minorHAnsi"/>
          <w:sz w:val="24"/>
          <w:szCs w:val="24"/>
          <w:lang w:eastAsia="mi-NZ"/>
        </w:rPr>
        <w:t xml:space="preserve">by </w:t>
      </w:r>
      <w:r w:rsidR="009E39F6" w:rsidRPr="00D713E2">
        <w:rPr>
          <w:rFonts w:eastAsia="Times New Roman" w:cstheme="minorHAnsi"/>
          <w:sz w:val="24"/>
          <w:szCs w:val="24"/>
          <w:lang w:eastAsia="mi-NZ"/>
        </w:rPr>
        <w:t>theme</w:t>
      </w:r>
      <w:r w:rsidRPr="00D713E2">
        <w:rPr>
          <w:rFonts w:cstheme="minorHAnsi"/>
          <w:sz w:val="24"/>
          <w:szCs w:val="24"/>
        </w:rPr>
        <w:t>:</w:t>
      </w:r>
    </w:p>
    <w:p w14:paraId="3CA3CAE6" w14:textId="77777777" w:rsidR="008C57E1" w:rsidRPr="00D713E2" w:rsidRDefault="008C57E1" w:rsidP="00D713E2">
      <w:pPr>
        <w:spacing w:after="0" w:line="360" w:lineRule="auto"/>
        <w:jc w:val="both"/>
        <w:rPr>
          <w:rFonts w:eastAsia="Times New Roman" w:cstheme="minorHAnsi"/>
          <w:sz w:val="24"/>
          <w:szCs w:val="24"/>
          <w:lang w:eastAsia="mi-NZ"/>
        </w:rPr>
      </w:pPr>
    </w:p>
    <w:p w14:paraId="17856D7B" w14:textId="73013FBD" w:rsidR="00247659" w:rsidRPr="00CC6FEA" w:rsidRDefault="00247659" w:rsidP="008C57E1">
      <w:pPr>
        <w:widowControl w:val="0"/>
        <w:numPr>
          <w:ilvl w:val="0"/>
          <w:numId w:val="31"/>
        </w:numPr>
        <w:shd w:val="clear" w:color="auto" w:fill="FFFFFF"/>
        <w:tabs>
          <w:tab w:val="left" w:pos="720"/>
        </w:tabs>
        <w:autoSpaceDE w:val="0"/>
        <w:autoSpaceDN w:val="0"/>
        <w:adjustRightInd w:val="0"/>
        <w:spacing w:after="0" w:line="360" w:lineRule="auto"/>
        <w:jc w:val="both"/>
        <w:rPr>
          <w:rFonts w:eastAsia="Calibri" w:cstheme="minorHAnsi"/>
          <w:sz w:val="24"/>
          <w:szCs w:val="24"/>
        </w:rPr>
      </w:pPr>
      <w:r w:rsidRPr="00CC6FEA">
        <w:rPr>
          <w:rFonts w:eastAsia="Calibri" w:cstheme="minorHAnsi"/>
          <w:sz w:val="24"/>
          <w:szCs w:val="24"/>
        </w:rPr>
        <w:t>Te Ao Māori - Tikanga and Te Reo</w:t>
      </w:r>
      <w:r w:rsidR="001B04C3">
        <w:rPr>
          <w:rFonts w:eastAsia="Calibri" w:cstheme="minorHAnsi"/>
          <w:sz w:val="24"/>
          <w:szCs w:val="24"/>
        </w:rPr>
        <w:t xml:space="preserve"> Māori </w:t>
      </w:r>
    </w:p>
    <w:p w14:paraId="422118C5" w14:textId="401CE70A" w:rsidR="00F97DE2" w:rsidRDefault="00F97DE2" w:rsidP="008C57E1">
      <w:pPr>
        <w:widowControl w:val="0"/>
        <w:numPr>
          <w:ilvl w:val="0"/>
          <w:numId w:val="31"/>
        </w:numPr>
        <w:autoSpaceDE w:val="0"/>
        <w:autoSpaceDN w:val="0"/>
        <w:adjustRightInd w:val="0"/>
        <w:spacing w:after="0" w:line="360" w:lineRule="auto"/>
        <w:jc w:val="both"/>
        <w:rPr>
          <w:rFonts w:eastAsia="Calibri" w:cstheme="minorHAnsi"/>
          <w:sz w:val="24"/>
          <w:szCs w:val="24"/>
        </w:rPr>
      </w:pPr>
      <w:r w:rsidRPr="00CC6FEA">
        <w:rPr>
          <w:rFonts w:eastAsia="Calibri" w:cstheme="minorHAnsi"/>
          <w:sz w:val="24"/>
          <w:szCs w:val="24"/>
        </w:rPr>
        <w:t>Māori World</w:t>
      </w:r>
      <w:r w:rsidR="00247659">
        <w:rPr>
          <w:rFonts w:eastAsia="Calibri" w:cstheme="minorHAnsi"/>
          <w:sz w:val="24"/>
          <w:szCs w:val="24"/>
        </w:rPr>
        <w:t>v</w:t>
      </w:r>
      <w:r w:rsidRPr="00CC6FEA">
        <w:rPr>
          <w:rFonts w:eastAsia="Calibri" w:cstheme="minorHAnsi"/>
          <w:sz w:val="24"/>
          <w:szCs w:val="24"/>
        </w:rPr>
        <w:t>iew – Mātauranga Māori</w:t>
      </w:r>
      <w:r>
        <w:rPr>
          <w:rFonts w:eastAsia="Calibri" w:cstheme="minorHAnsi"/>
          <w:sz w:val="24"/>
          <w:szCs w:val="24"/>
        </w:rPr>
        <w:t xml:space="preserve"> &amp; Kaupapa Māori </w:t>
      </w:r>
      <w:r w:rsidR="00247659">
        <w:rPr>
          <w:rFonts w:eastAsia="Calibri" w:cstheme="minorHAnsi"/>
          <w:sz w:val="24"/>
          <w:szCs w:val="24"/>
        </w:rPr>
        <w:t>as a research methodology</w:t>
      </w:r>
    </w:p>
    <w:p w14:paraId="2C4C4DFC" w14:textId="77777777" w:rsidR="00F97DE2" w:rsidRPr="007F60DA" w:rsidRDefault="00F97DE2" w:rsidP="008C57E1">
      <w:pPr>
        <w:numPr>
          <w:ilvl w:val="0"/>
          <w:numId w:val="31"/>
        </w:numPr>
        <w:spacing w:after="0" w:line="360" w:lineRule="auto"/>
        <w:jc w:val="both"/>
        <w:rPr>
          <w:rFonts w:eastAsia="Calibri" w:cstheme="minorHAnsi"/>
          <w:sz w:val="24"/>
          <w:szCs w:val="24"/>
          <w:lang w:eastAsia="en-NZ"/>
        </w:rPr>
      </w:pPr>
      <w:r w:rsidRPr="007F60DA">
        <w:rPr>
          <w:rFonts w:eastAsia="Calibri" w:cstheme="minorHAnsi"/>
          <w:sz w:val="24"/>
          <w:szCs w:val="24"/>
        </w:rPr>
        <w:t xml:space="preserve">Mātauranga Māori in New Zealand libraries &amp; Indigenous </w:t>
      </w:r>
      <w:r>
        <w:rPr>
          <w:rFonts w:eastAsia="Calibri" w:cstheme="minorHAnsi"/>
          <w:sz w:val="24"/>
          <w:szCs w:val="24"/>
        </w:rPr>
        <w:t>K</w:t>
      </w:r>
      <w:r w:rsidRPr="007F60DA">
        <w:rPr>
          <w:rFonts w:eastAsia="Calibri" w:cstheme="minorHAnsi"/>
          <w:sz w:val="24"/>
          <w:szCs w:val="24"/>
        </w:rPr>
        <w:t>nowledge Frameworks</w:t>
      </w:r>
    </w:p>
    <w:p w14:paraId="01D5B16A" w14:textId="1E242DBA" w:rsidR="00F97DE2" w:rsidRDefault="00F97DE2" w:rsidP="00D713E2">
      <w:pPr>
        <w:spacing w:after="0" w:line="360" w:lineRule="auto"/>
        <w:jc w:val="both"/>
        <w:rPr>
          <w:rFonts w:cstheme="minorHAnsi"/>
          <w:sz w:val="24"/>
          <w:szCs w:val="24"/>
        </w:rPr>
      </w:pPr>
    </w:p>
    <w:p w14:paraId="6CFAFAE1" w14:textId="5E2BA7CE" w:rsidR="00247659" w:rsidRPr="001B04C3" w:rsidRDefault="00247659" w:rsidP="001B04C3">
      <w:pPr>
        <w:spacing w:after="0" w:line="360" w:lineRule="auto"/>
        <w:jc w:val="both"/>
        <w:rPr>
          <w:rFonts w:cstheme="minorHAnsi"/>
          <w:b/>
          <w:bCs/>
          <w:sz w:val="24"/>
          <w:szCs w:val="24"/>
        </w:rPr>
      </w:pPr>
      <w:r w:rsidRPr="001B04C3">
        <w:rPr>
          <w:rFonts w:cstheme="minorHAnsi"/>
          <w:b/>
          <w:bCs/>
          <w:sz w:val="24"/>
          <w:szCs w:val="24"/>
        </w:rPr>
        <w:t xml:space="preserve">Te Ao Māori – Tikanga and Te </w:t>
      </w:r>
      <w:proofErr w:type="spellStart"/>
      <w:r w:rsidRPr="001B04C3">
        <w:rPr>
          <w:rFonts w:cstheme="minorHAnsi"/>
          <w:b/>
          <w:bCs/>
          <w:sz w:val="24"/>
          <w:szCs w:val="24"/>
        </w:rPr>
        <w:t>reo</w:t>
      </w:r>
      <w:proofErr w:type="spellEnd"/>
      <w:r w:rsidRPr="001B04C3">
        <w:rPr>
          <w:rFonts w:cstheme="minorHAnsi"/>
          <w:b/>
          <w:bCs/>
          <w:sz w:val="24"/>
          <w:szCs w:val="24"/>
        </w:rPr>
        <w:t xml:space="preserve"> Māori (annotations 001-060)</w:t>
      </w:r>
    </w:p>
    <w:p w14:paraId="0A0797B9" w14:textId="60B90C7D" w:rsidR="00AD730A" w:rsidRPr="001B04C3" w:rsidRDefault="00AD0890" w:rsidP="004F38E4">
      <w:pPr>
        <w:spacing w:after="0" w:line="360" w:lineRule="auto"/>
        <w:jc w:val="both"/>
        <w:rPr>
          <w:rFonts w:cstheme="minorHAnsi"/>
          <w:sz w:val="24"/>
          <w:szCs w:val="24"/>
        </w:rPr>
      </w:pPr>
      <w:r>
        <w:rPr>
          <w:rFonts w:cstheme="minorHAnsi"/>
          <w:sz w:val="24"/>
          <w:szCs w:val="24"/>
        </w:rPr>
        <w:t xml:space="preserve">Te </w:t>
      </w:r>
      <w:proofErr w:type="spellStart"/>
      <w:r>
        <w:rPr>
          <w:rFonts w:cstheme="minorHAnsi"/>
          <w:sz w:val="24"/>
          <w:szCs w:val="24"/>
        </w:rPr>
        <w:t>reo</w:t>
      </w:r>
      <w:proofErr w:type="spellEnd"/>
      <w:r>
        <w:rPr>
          <w:rFonts w:cstheme="minorHAnsi"/>
          <w:sz w:val="24"/>
          <w:szCs w:val="24"/>
        </w:rPr>
        <w:t xml:space="preserve"> Māori and tikanga Māori are crucial towards the realisation of mātauranga Māori. </w:t>
      </w:r>
      <w:r w:rsidR="00182526">
        <w:rPr>
          <w:rFonts w:cstheme="minorHAnsi"/>
          <w:sz w:val="24"/>
          <w:szCs w:val="24"/>
        </w:rPr>
        <w:t xml:space="preserve">Resources in this section are specific to the teaching and learning of te </w:t>
      </w:r>
      <w:proofErr w:type="spellStart"/>
      <w:r w:rsidR="00182526">
        <w:rPr>
          <w:rFonts w:cstheme="minorHAnsi"/>
          <w:sz w:val="24"/>
          <w:szCs w:val="24"/>
        </w:rPr>
        <w:t>reo</w:t>
      </w:r>
      <w:proofErr w:type="spellEnd"/>
      <w:r w:rsidR="00182526">
        <w:rPr>
          <w:rFonts w:cstheme="minorHAnsi"/>
          <w:sz w:val="24"/>
          <w:szCs w:val="24"/>
        </w:rPr>
        <w:t xml:space="preserve"> and tikanga Māori. </w:t>
      </w:r>
      <w:r w:rsidR="00E72756" w:rsidRPr="001B04C3">
        <w:rPr>
          <w:rFonts w:cstheme="minorHAnsi"/>
          <w:sz w:val="24"/>
          <w:szCs w:val="24"/>
        </w:rPr>
        <w:t xml:space="preserve">Learning te </w:t>
      </w:r>
      <w:proofErr w:type="spellStart"/>
      <w:r w:rsidR="00E72756" w:rsidRPr="001B04C3">
        <w:rPr>
          <w:rFonts w:cstheme="minorHAnsi"/>
          <w:sz w:val="24"/>
          <w:szCs w:val="24"/>
        </w:rPr>
        <w:t>reo</w:t>
      </w:r>
      <w:proofErr w:type="spellEnd"/>
      <w:r w:rsidR="00E72756" w:rsidRPr="001B04C3">
        <w:rPr>
          <w:rFonts w:cstheme="minorHAnsi"/>
          <w:sz w:val="24"/>
          <w:szCs w:val="24"/>
        </w:rPr>
        <w:t xml:space="preserve"> Māori enables and empowers learners to develop abilities to communicate in Māori </w:t>
      </w:r>
      <w:r w:rsidR="00E07750">
        <w:rPr>
          <w:rFonts w:cstheme="minorHAnsi"/>
          <w:sz w:val="24"/>
          <w:szCs w:val="24"/>
        </w:rPr>
        <w:t xml:space="preserve">with the </w:t>
      </w:r>
      <w:r w:rsidR="00E72756" w:rsidRPr="001B04C3">
        <w:rPr>
          <w:rFonts w:cstheme="minorHAnsi"/>
          <w:sz w:val="24"/>
          <w:szCs w:val="24"/>
        </w:rPr>
        <w:t xml:space="preserve">goal of becoming fluent and literate. Resources on te </w:t>
      </w:r>
      <w:proofErr w:type="spellStart"/>
      <w:r w:rsidR="00E72756" w:rsidRPr="001B04C3">
        <w:rPr>
          <w:rFonts w:cstheme="minorHAnsi"/>
          <w:sz w:val="24"/>
          <w:szCs w:val="24"/>
        </w:rPr>
        <w:t>reo</w:t>
      </w:r>
      <w:proofErr w:type="spellEnd"/>
      <w:r w:rsidR="00E72756" w:rsidRPr="001B04C3">
        <w:rPr>
          <w:rFonts w:cstheme="minorHAnsi"/>
          <w:sz w:val="24"/>
          <w:szCs w:val="24"/>
        </w:rPr>
        <w:t xml:space="preserve"> Māori instruction include </w:t>
      </w:r>
      <w:r w:rsidR="00AD730A" w:rsidRPr="001B04C3">
        <w:rPr>
          <w:rFonts w:cstheme="minorHAnsi"/>
          <w:sz w:val="24"/>
          <w:szCs w:val="24"/>
        </w:rPr>
        <w:t xml:space="preserve">basic to intermediate, with one or two </w:t>
      </w:r>
      <w:r w:rsidR="001228B4" w:rsidRPr="001B04C3">
        <w:rPr>
          <w:rFonts w:cstheme="minorHAnsi"/>
          <w:sz w:val="24"/>
          <w:szCs w:val="24"/>
        </w:rPr>
        <w:t xml:space="preserve">resources </w:t>
      </w:r>
      <w:r w:rsidR="00AD730A" w:rsidRPr="001B04C3">
        <w:rPr>
          <w:rFonts w:cstheme="minorHAnsi"/>
          <w:sz w:val="24"/>
          <w:szCs w:val="24"/>
        </w:rPr>
        <w:t xml:space="preserve">at a higher level for those </w:t>
      </w:r>
      <w:r w:rsidR="001228B4" w:rsidRPr="001B04C3">
        <w:rPr>
          <w:rFonts w:cstheme="minorHAnsi"/>
          <w:sz w:val="24"/>
          <w:szCs w:val="24"/>
        </w:rPr>
        <w:t xml:space="preserve">who have </w:t>
      </w:r>
      <w:r w:rsidR="00AD730A" w:rsidRPr="001B04C3">
        <w:rPr>
          <w:rFonts w:cstheme="minorHAnsi"/>
          <w:sz w:val="24"/>
          <w:szCs w:val="24"/>
        </w:rPr>
        <w:t>progress</w:t>
      </w:r>
      <w:r w:rsidR="001228B4" w:rsidRPr="001B04C3">
        <w:rPr>
          <w:rFonts w:cstheme="minorHAnsi"/>
          <w:sz w:val="24"/>
          <w:szCs w:val="24"/>
        </w:rPr>
        <w:t>ed</w:t>
      </w:r>
      <w:r w:rsidR="00AD730A" w:rsidRPr="001B04C3">
        <w:rPr>
          <w:rFonts w:cstheme="minorHAnsi"/>
          <w:sz w:val="24"/>
          <w:szCs w:val="24"/>
        </w:rPr>
        <w:t xml:space="preserve"> </w:t>
      </w:r>
      <w:r w:rsidR="001228B4" w:rsidRPr="001B04C3">
        <w:rPr>
          <w:rFonts w:cstheme="minorHAnsi"/>
          <w:sz w:val="24"/>
          <w:szCs w:val="24"/>
        </w:rPr>
        <w:t xml:space="preserve">their </w:t>
      </w:r>
      <w:r w:rsidR="00AD730A" w:rsidRPr="001B04C3">
        <w:rPr>
          <w:rFonts w:cstheme="minorHAnsi"/>
          <w:sz w:val="24"/>
          <w:szCs w:val="24"/>
        </w:rPr>
        <w:t xml:space="preserve">Māori </w:t>
      </w:r>
      <w:r w:rsidR="001228B4" w:rsidRPr="001B04C3">
        <w:rPr>
          <w:rFonts w:cstheme="minorHAnsi"/>
          <w:sz w:val="24"/>
          <w:szCs w:val="24"/>
        </w:rPr>
        <w:t xml:space="preserve">language </w:t>
      </w:r>
      <w:r w:rsidR="00AD730A" w:rsidRPr="001B04C3">
        <w:rPr>
          <w:rFonts w:cstheme="minorHAnsi"/>
          <w:sz w:val="24"/>
          <w:szCs w:val="24"/>
        </w:rPr>
        <w:t xml:space="preserve">journey. </w:t>
      </w:r>
      <w:r w:rsidR="001228B4" w:rsidRPr="001B04C3">
        <w:rPr>
          <w:rFonts w:cstheme="minorHAnsi"/>
          <w:sz w:val="24"/>
          <w:szCs w:val="24"/>
        </w:rPr>
        <w:t>Māori to English and English to Māori dictionaries highlight the range available</w:t>
      </w:r>
      <w:r w:rsidR="001B04C3">
        <w:rPr>
          <w:rFonts w:cstheme="minorHAnsi"/>
          <w:sz w:val="24"/>
          <w:szCs w:val="24"/>
        </w:rPr>
        <w:t xml:space="preserve"> and a</w:t>
      </w:r>
      <w:r w:rsidR="001228B4" w:rsidRPr="001B04C3">
        <w:rPr>
          <w:rFonts w:cstheme="minorHAnsi"/>
          <w:sz w:val="24"/>
          <w:szCs w:val="24"/>
        </w:rPr>
        <w:t xml:space="preserve">nnotations will help determine which may best suit your requirements. </w:t>
      </w:r>
      <w:r>
        <w:rPr>
          <w:rFonts w:cstheme="minorHAnsi"/>
          <w:sz w:val="24"/>
          <w:szCs w:val="24"/>
        </w:rPr>
        <w:t>The reader will also find a general selection of r</w:t>
      </w:r>
      <w:r w:rsidR="001B04C3">
        <w:rPr>
          <w:rFonts w:cstheme="minorHAnsi"/>
          <w:sz w:val="24"/>
          <w:szCs w:val="24"/>
        </w:rPr>
        <w:t xml:space="preserve">esources on the study of the Māori language from the brink of existence to its status in New Zealand society today. </w:t>
      </w:r>
      <w:r>
        <w:rPr>
          <w:rFonts w:cstheme="minorHAnsi"/>
          <w:sz w:val="24"/>
          <w:szCs w:val="24"/>
        </w:rPr>
        <w:t xml:space="preserve">A </w:t>
      </w:r>
      <w:r>
        <w:rPr>
          <w:rFonts w:cstheme="minorHAnsi"/>
          <w:sz w:val="24"/>
          <w:szCs w:val="24"/>
        </w:rPr>
        <w:lastRenderedPageBreak/>
        <w:t xml:space="preserve">variety of resources on tikanga Māori </w:t>
      </w:r>
      <w:r w:rsidR="001B04C3">
        <w:rPr>
          <w:rFonts w:cstheme="minorHAnsi"/>
          <w:sz w:val="24"/>
          <w:szCs w:val="24"/>
        </w:rPr>
        <w:t xml:space="preserve">including </w:t>
      </w:r>
      <w:r w:rsidR="001228B4" w:rsidRPr="001B04C3">
        <w:rPr>
          <w:rFonts w:cstheme="minorHAnsi"/>
          <w:sz w:val="24"/>
          <w:szCs w:val="24"/>
        </w:rPr>
        <w:t>marae protocols, customary concepts</w:t>
      </w:r>
      <w:r w:rsidR="001B04C3">
        <w:rPr>
          <w:rFonts w:cstheme="minorHAnsi"/>
          <w:sz w:val="24"/>
          <w:szCs w:val="24"/>
        </w:rPr>
        <w:t xml:space="preserve">, death customs, </w:t>
      </w:r>
      <w:proofErr w:type="spellStart"/>
      <w:r w:rsidR="001B04C3">
        <w:rPr>
          <w:rFonts w:cstheme="minorHAnsi"/>
          <w:sz w:val="24"/>
          <w:szCs w:val="24"/>
        </w:rPr>
        <w:t>kaitiakitanga</w:t>
      </w:r>
      <w:proofErr w:type="spellEnd"/>
      <w:r w:rsidR="001B04C3">
        <w:rPr>
          <w:rFonts w:cstheme="minorHAnsi"/>
          <w:sz w:val="24"/>
          <w:szCs w:val="24"/>
        </w:rPr>
        <w:t xml:space="preserve">, and Māori ceremonial gatherings </w:t>
      </w:r>
      <w:r>
        <w:rPr>
          <w:rFonts w:cstheme="minorHAnsi"/>
          <w:sz w:val="24"/>
          <w:szCs w:val="24"/>
        </w:rPr>
        <w:t xml:space="preserve">will </w:t>
      </w:r>
      <w:r w:rsidR="00E72756" w:rsidRPr="001B04C3">
        <w:rPr>
          <w:rFonts w:cstheme="minorHAnsi"/>
          <w:sz w:val="24"/>
          <w:szCs w:val="24"/>
        </w:rPr>
        <w:t xml:space="preserve">introduce the reader to tikanga Māori. </w:t>
      </w:r>
    </w:p>
    <w:p w14:paraId="1D31EC08" w14:textId="77777777" w:rsidR="00AD730A" w:rsidRPr="001B04C3" w:rsidRDefault="00AD730A" w:rsidP="004F38E4">
      <w:pPr>
        <w:spacing w:after="0" w:line="360" w:lineRule="auto"/>
        <w:jc w:val="both"/>
        <w:rPr>
          <w:rFonts w:cstheme="minorHAnsi"/>
          <w:sz w:val="24"/>
          <w:szCs w:val="24"/>
        </w:rPr>
      </w:pPr>
    </w:p>
    <w:p w14:paraId="448001B5" w14:textId="15A5C080" w:rsidR="00247659" w:rsidRPr="001B04C3" w:rsidRDefault="00247659" w:rsidP="004F38E4">
      <w:pPr>
        <w:spacing w:after="0" w:line="360" w:lineRule="auto"/>
        <w:jc w:val="both"/>
        <w:rPr>
          <w:rFonts w:cstheme="minorHAnsi"/>
          <w:b/>
          <w:bCs/>
          <w:sz w:val="24"/>
          <w:szCs w:val="24"/>
        </w:rPr>
      </w:pPr>
      <w:r w:rsidRPr="001B04C3">
        <w:rPr>
          <w:rFonts w:cstheme="minorHAnsi"/>
          <w:b/>
          <w:bCs/>
          <w:sz w:val="24"/>
          <w:szCs w:val="24"/>
        </w:rPr>
        <w:t xml:space="preserve">Māori Worldview - Mātauranga Māori </w:t>
      </w:r>
      <w:r w:rsidR="001B04C3">
        <w:rPr>
          <w:rFonts w:cstheme="minorHAnsi"/>
          <w:b/>
          <w:bCs/>
          <w:sz w:val="24"/>
          <w:szCs w:val="24"/>
        </w:rPr>
        <w:t xml:space="preserve">&amp; </w:t>
      </w:r>
      <w:r w:rsidRPr="001B04C3">
        <w:rPr>
          <w:rFonts w:cstheme="minorHAnsi"/>
          <w:b/>
          <w:bCs/>
          <w:sz w:val="24"/>
          <w:szCs w:val="24"/>
        </w:rPr>
        <w:t>Kaupapa Māori (annotations 061-120)</w:t>
      </w:r>
    </w:p>
    <w:p w14:paraId="418DFA8C" w14:textId="413D9CAF" w:rsidR="00AD730A" w:rsidRDefault="001B04C3" w:rsidP="004F38E4">
      <w:pPr>
        <w:spacing w:after="0" w:line="360" w:lineRule="auto"/>
        <w:jc w:val="both"/>
        <w:rPr>
          <w:rFonts w:cstheme="minorHAnsi"/>
          <w:sz w:val="24"/>
          <w:szCs w:val="24"/>
        </w:rPr>
      </w:pPr>
      <w:r>
        <w:rPr>
          <w:rFonts w:cstheme="minorHAnsi"/>
          <w:sz w:val="24"/>
          <w:szCs w:val="24"/>
        </w:rPr>
        <w:t xml:space="preserve">Resources in this section </w:t>
      </w:r>
      <w:r w:rsidR="004F38E4">
        <w:rPr>
          <w:rFonts w:cstheme="minorHAnsi"/>
          <w:sz w:val="24"/>
          <w:szCs w:val="24"/>
        </w:rPr>
        <w:t xml:space="preserve">are </w:t>
      </w:r>
      <w:r w:rsidR="00AD0890">
        <w:rPr>
          <w:rFonts w:cstheme="minorHAnsi"/>
          <w:sz w:val="24"/>
          <w:szCs w:val="24"/>
        </w:rPr>
        <w:t xml:space="preserve">of a </w:t>
      </w:r>
      <w:r w:rsidR="004F38E4">
        <w:rPr>
          <w:rFonts w:cstheme="minorHAnsi"/>
          <w:sz w:val="24"/>
          <w:szCs w:val="24"/>
        </w:rPr>
        <w:t xml:space="preserve">general </w:t>
      </w:r>
      <w:r w:rsidR="00AD0890">
        <w:rPr>
          <w:rFonts w:cstheme="minorHAnsi"/>
          <w:sz w:val="24"/>
          <w:szCs w:val="24"/>
        </w:rPr>
        <w:t xml:space="preserve">nature </w:t>
      </w:r>
      <w:r>
        <w:rPr>
          <w:rFonts w:cstheme="minorHAnsi"/>
          <w:sz w:val="24"/>
          <w:szCs w:val="24"/>
        </w:rPr>
        <w:t>pertain</w:t>
      </w:r>
      <w:r w:rsidR="004F38E4">
        <w:rPr>
          <w:rFonts w:cstheme="minorHAnsi"/>
          <w:sz w:val="24"/>
          <w:szCs w:val="24"/>
        </w:rPr>
        <w:t>ing</w:t>
      </w:r>
      <w:r>
        <w:rPr>
          <w:rFonts w:cstheme="minorHAnsi"/>
          <w:sz w:val="24"/>
          <w:szCs w:val="24"/>
        </w:rPr>
        <w:t xml:space="preserve"> to k</w:t>
      </w:r>
      <w:r w:rsidR="00AD730A" w:rsidRPr="00AD730A">
        <w:rPr>
          <w:rFonts w:cstheme="minorHAnsi"/>
          <w:sz w:val="24"/>
          <w:szCs w:val="24"/>
        </w:rPr>
        <w:t>aupapa Māori and mātauranga Māori</w:t>
      </w:r>
      <w:r>
        <w:rPr>
          <w:rFonts w:cstheme="minorHAnsi"/>
          <w:sz w:val="24"/>
          <w:szCs w:val="24"/>
        </w:rPr>
        <w:t xml:space="preserve">. </w:t>
      </w:r>
      <w:r w:rsidR="004F38E4">
        <w:rPr>
          <w:rFonts w:cstheme="minorHAnsi"/>
          <w:sz w:val="24"/>
          <w:szCs w:val="24"/>
        </w:rPr>
        <w:t>T</w:t>
      </w:r>
      <w:r w:rsidR="00AD730A" w:rsidRPr="00AD730A">
        <w:rPr>
          <w:rFonts w:cstheme="minorHAnsi"/>
          <w:sz w:val="24"/>
          <w:szCs w:val="24"/>
        </w:rPr>
        <w:t>he term</w:t>
      </w:r>
      <w:r w:rsidR="00AD730A">
        <w:rPr>
          <w:rFonts w:cstheme="minorHAnsi"/>
          <w:sz w:val="24"/>
          <w:szCs w:val="24"/>
        </w:rPr>
        <w:t xml:space="preserve"> </w:t>
      </w:r>
      <w:r w:rsidR="004F38E4">
        <w:rPr>
          <w:rFonts w:cstheme="minorHAnsi"/>
          <w:sz w:val="24"/>
          <w:szCs w:val="24"/>
        </w:rPr>
        <w:t>m</w:t>
      </w:r>
      <w:r w:rsidR="00AD730A" w:rsidRPr="00AD730A">
        <w:rPr>
          <w:rFonts w:cstheme="minorHAnsi"/>
          <w:sz w:val="24"/>
          <w:szCs w:val="24"/>
        </w:rPr>
        <w:t>ātauranga Māori</w:t>
      </w:r>
      <w:r w:rsidR="00AD730A">
        <w:rPr>
          <w:rFonts w:cstheme="minorHAnsi"/>
          <w:sz w:val="24"/>
          <w:szCs w:val="24"/>
        </w:rPr>
        <w:t xml:space="preserve"> </w:t>
      </w:r>
      <w:r>
        <w:rPr>
          <w:rFonts w:cstheme="minorHAnsi"/>
          <w:sz w:val="24"/>
          <w:szCs w:val="24"/>
        </w:rPr>
        <w:t xml:space="preserve">literally </w:t>
      </w:r>
      <w:r w:rsidR="00AD730A">
        <w:rPr>
          <w:rFonts w:cstheme="minorHAnsi"/>
          <w:sz w:val="24"/>
          <w:szCs w:val="24"/>
        </w:rPr>
        <w:t xml:space="preserve">translated </w:t>
      </w:r>
      <w:r>
        <w:rPr>
          <w:rFonts w:cstheme="minorHAnsi"/>
          <w:sz w:val="24"/>
          <w:szCs w:val="24"/>
        </w:rPr>
        <w:t xml:space="preserve">means </w:t>
      </w:r>
      <w:r w:rsidR="00AD730A">
        <w:rPr>
          <w:rFonts w:cstheme="minorHAnsi"/>
          <w:sz w:val="24"/>
          <w:szCs w:val="24"/>
        </w:rPr>
        <w:t>Māori knowledge</w:t>
      </w:r>
      <w:r w:rsidR="004F38E4">
        <w:rPr>
          <w:rFonts w:cstheme="minorHAnsi"/>
          <w:sz w:val="24"/>
          <w:szCs w:val="24"/>
        </w:rPr>
        <w:t xml:space="preserve"> and k</w:t>
      </w:r>
      <w:r w:rsidR="00AD730A" w:rsidRPr="00AD730A">
        <w:rPr>
          <w:rFonts w:cstheme="minorHAnsi"/>
          <w:sz w:val="24"/>
          <w:szCs w:val="24"/>
        </w:rPr>
        <w:t xml:space="preserve">aupapa Māori is </w:t>
      </w:r>
      <w:r w:rsidR="004F38E4">
        <w:rPr>
          <w:rFonts w:cstheme="minorHAnsi"/>
          <w:sz w:val="24"/>
          <w:szCs w:val="24"/>
        </w:rPr>
        <w:t xml:space="preserve">defined as </w:t>
      </w:r>
      <w:r w:rsidR="00AD730A" w:rsidRPr="00AD730A">
        <w:rPr>
          <w:rFonts w:cstheme="minorHAnsi"/>
          <w:sz w:val="24"/>
          <w:szCs w:val="24"/>
        </w:rPr>
        <w:t>a distinctive research approach to the way in which a plan of action is undertaken that expresses Māori aspirations,</w:t>
      </w:r>
      <w:r w:rsidR="00E07750">
        <w:rPr>
          <w:rFonts w:cstheme="minorHAnsi"/>
          <w:sz w:val="24"/>
          <w:szCs w:val="24"/>
        </w:rPr>
        <w:t xml:space="preserve"> values, </w:t>
      </w:r>
      <w:r w:rsidR="00AD730A" w:rsidRPr="00AD730A">
        <w:rPr>
          <w:rFonts w:cstheme="minorHAnsi"/>
          <w:sz w:val="24"/>
          <w:szCs w:val="24"/>
        </w:rPr>
        <w:t>and principles.</w:t>
      </w:r>
      <w:r>
        <w:rPr>
          <w:rFonts w:cstheme="minorHAnsi"/>
          <w:sz w:val="24"/>
          <w:szCs w:val="24"/>
        </w:rPr>
        <w:t xml:space="preserve"> </w:t>
      </w:r>
      <w:r w:rsidR="00AD0890">
        <w:rPr>
          <w:rFonts w:cstheme="minorHAnsi"/>
          <w:sz w:val="24"/>
          <w:szCs w:val="24"/>
        </w:rPr>
        <w:t xml:space="preserve">Although these are </w:t>
      </w:r>
      <w:r w:rsidR="00AD0890" w:rsidRPr="00AD730A">
        <w:rPr>
          <w:rFonts w:cstheme="minorHAnsi"/>
          <w:sz w:val="24"/>
          <w:szCs w:val="24"/>
        </w:rPr>
        <w:t>two different concepts</w:t>
      </w:r>
      <w:r w:rsidR="00AD0890">
        <w:rPr>
          <w:rFonts w:cstheme="minorHAnsi"/>
          <w:sz w:val="24"/>
          <w:szCs w:val="24"/>
        </w:rPr>
        <w:t xml:space="preserve">, </w:t>
      </w:r>
      <w:r w:rsidR="00AD0890" w:rsidRPr="00AD730A">
        <w:rPr>
          <w:rFonts w:cstheme="minorHAnsi"/>
          <w:sz w:val="24"/>
          <w:szCs w:val="24"/>
        </w:rPr>
        <w:t xml:space="preserve">the two terms are generally used to support activities to generate benefits for Māori. </w:t>
      </w:r>
      <w:r w:rsidR="004F38E4">
        <w:rPr>
          <w:rFonts w:cstheme="minorHAnsi"/>
          <w:sz w:val="24"/>
          <w:szCs w:val="24"/>
        </w:rPr>
        <w:t xml:space="preserve">It is enlightening to see the extent to which </w:t>
      </w:r>
      <w:r w:rsidR="00AD0890">
        <w:rPr>
          <w:rFonts w:cstheme="minorHAnsi"/>
          <w:sz w:val="24"/>
          <w:szCs w:val="24"/>
        </w:rPr>
        <w:t xml:space="preserve">kaupapa Māori and </w:t>
      </w:r>
      <w:r w:rsidR="004F38E4">
        <w:rPr>
          <w:rFonts w:cstheme="minorHAnsi"/>
          <w:sz w:val="24"/>
          <w:szCs w:val="24"/>
        </w:rPr>
        <w:t xml:space="preserve">mātauranga Māori has been embedded into industry and organisational policies and procedures. Kaupapa Māori </w:t>
      </w:r>
      <w:r w:rsidR="008E5F2D">
        <w:rPr>
          <w:rFonts w:cstheme="minorHAnsi"/>
          <w:sz w:val="24"/>
          <w:szCs w:val="24"/>
        </w:rPr>
        <w:t xml:space="preserve">as a research methodology has also seen a huge advancement in research done by Māori, with Māori and for Māori, informed by tikanga Māori. Kaupapa Māori research allows Māori to be the researcher and not the researched which is a huge transformation and one that </w:t>
      </w:r>
      <w:r w:rsidR="008C57E1">
        <w:rPr>
          <w:rFonts w:cstheme="minorHAnsi"/>
          <w:sz w:val="24"/>
          <w:szCs w:val="24"/>
        </w:rPr>
        <w:t xml:space="preserve">requires </w:t>
      </w:r>
      <w:r w:rsidR="008E5F2D">
        <w:rPr>
          <w:rFonts w:cstheme="minorHAnsi"/>
          <w:sz w:val="24"/>
          <w:szCs w:val="24"/>
        </w:rPr>
        <w:t xml:space="preserve">different approaches to assisting Māori with their research </w:t>
      </w:r>
      <w:r w:rsidR="009C1A03">
        <w:rPr>
          <w:rFonts w:cstheme="minorHAnsi"/>
          <w:sz w:val="24"/>
          <w:szCs w:val="24"/>
        </w:rPr>
        <w:t xml:space="preserve">and information </w:t>
      </w:r>
      <w:r w:rsidR="008E5F2D">
        <w:rPr>
          <w:rFonts w:cstheme="minorHAnsi"/>
          <w:sz w:val="24"/>
          <w:szCs w:val="24"/>
        </w:rPr>
        <w:t xml:space="preserve">requirements. </w:t>
      </w:r>
    </w:p>
    <w:p w14:paraId="7215ADB3" w14:textId="6C00FE41" w:rsidR="00724278" w:rsidRDefault="00724278">
      <w:pPr>
        <w:rPr>
          <w:rFonts w:eastAsia="Calibri" w:cstheme="minorHAnsi"/>
          <w:b/>
          <w:bCs/>
          <w:sz w:val="24"/>
          <w:szCs w:val="24"/>
        </w:rPr>
      </w:pPr>
    </w:p>
    <w:p w14:paraId="7D2A0FD6" w14:textId="6B1A7C0B" w:rsidR="00247659" w:rsidRPr="008C57E1" w:rsidRDefault="00247659" w:rsidP="001B04C3">
      <w:pPr>
        <w:spacing w:after="0" w:line="360" w:lineRule="auto"/>
        <w:jc w:val="both"/>
        <w:rPr>
          <w:rFonts w:eastAsia="Calibri" w:cstheme="minorHAnsi"/>
          <w:b/>
          <w:bCs/>
          <w:sz w:val="24"/>
          <w:szCs w:val="24"/>
        </w:rPr>
      </w:pPr>
      <w:r w:rsidRPr="008C57E1">
        <w:rPr>
          <w:rFonts w:eastAsia="Calibri" w:cstheme="minorHAnsi"/>
          <w:b/>
          <w:bCs/>
          <w:sz w:val="24"/>
          <w:szCs w:val="24"/>
        </w:rPr>
        <w:t>Mātauranga Māori in New Zealand Libraries &amp; Indigenous Knowledge Frameworks (annotations 121-180)</w:t>
      </w:r>
    </w:p>
    <w:p w14:paraId="6282F3B7" w14:textId="0483449A" w:rsidR="00724278" w:rsidRPr="00724278" w:rsidRDefault="008C57E1" w:rsidP="00724278">
      <w:pPr>
        <w:spacing w:after="0" w:line="360" w:lineRule="auto"/>
        <w:jc w:val="both"/>
        <w:rPr>
          <w:rFonts w:cstheme="minorHAnsi"/>
          <w:sz w:val="24"/>
          <w:szCs w:val="24"/>
        </w:rPr>
      </w:pPr>
      <w:r w:rsidRPr="00C413ED">
        <w:rPr>
          <w:rFonts w:cstheme="minorHAnsi"/>
          <w:sz w:val="24"/>
          <w:szCs w:val="24"/>
        </w:rPr>
        <w:t>Resources in this section are specific to mātauranga Māori in libraries</w:t>
      </w:r>
      <w:r w:rsidR="0029202E">
        <w:rPr>
          <w:rFonts w:cstheme="minorHAnsi"/>
          <w:sz w:val="24"/>
          <w:szCs w:val="24"/>
        </w:rPr>
        <w:t xml:space="preserve">, archives and museums </w:t>
      </w:r>
      <w:r w:rsidRPr="00C413ED">
        <w:rPr>
          <w:rFonts w:cstheme="minorHAnsi"/>
          <w:sz w:val="24"/>
          <w:szCs w:val="24"/>
        </w:rPr>
        <w:t xml:space="preserve">and indigenous knowledge frameworks. </w:t>
      </w:r>
      <w:r w:rsidR="00336362" w:rsidRPr="00336362">
        <w:rPr>
          <w:rFonts w:cstheme="minorHAnsi"/>
          <w:sz w:val="24"/>
          <w:szCs w:val="24"/>
        </w:rPr>
        <w:t xml:space="preserve">Despite the distance geographically between indigenous communities and their cultural differences, there is commonality of issues relating to indigenous people and their information needs. </w:t>
      </w:r>
      <w:r w:rsidR="00C413ED" w:rsidRPr="00C413ED">
        <w:rPr>
          <w:sz w:val="24"/>
          <w:szCs w:val="24"/>
        </w:rPr>
        <w:t>Indigenous peoples have a distinct method of knowing and interpreting the world that is based on their cultural views, experiences, and wisdom. This manner of understanding and interpreting the world is known as an indigenous knowledge framework, also known as an indigenous knowledge system or indigenous epistemology. It includes all accumulated inherited customs, beliefs, and knowledge that offers alternate forms of knowledge and insightful perspectives on resilient communities, sustainable living, and the interaction of people with the natural world.</w:t>
      </w:r>
      <w:r w:rsidR="00C413ED">
        <w:rPr>
          <w:sz w:val="24"/>
          <w:szCs w:val="24"/>
        </w:rPr>
        <w:t xml:space="preserve"> </w:t>
      </w:r>
      <w:r w:rsidR="00724278" w:rsidRPr="00724278">
        <w:rPr>
          <w:sz w:val="24"/>
          <w:szCs w:val="24"/>
        </w:rPr>
        <w:t xml:space="preserve">As librarians we need to recognise that the resurgence of Mātauranga Māori, and Aotearoa’s support of it, is a critical component in establishing the equality of Māori intellectual tradition alongside the </w:t>
      </w:r>
      <w:r w:rsidR="00724278" w:rsidRPr="00724278">
        <w:rPr>
          <w:sz w:val="24"/>
          <w:szCs w:val="24"/>
        </w:rPr>
        <w:lastRenderedPageBreak/>
        <w:t xml:space="preserve">knowledge base of others. Mātauranga Māori has a critical role to play in helping establish long-term solutions to several challenges faced by Aotearoa – be it health, socio-economic, education, environmental, </w:t>
      </w:r>
      <w:r w:rsidR="0029202E">
        <w:rPr>
          <w:sz w:val="24"/>
          <w:szCs w:val="24"/>
        </w:rPr>
        <w:t xml:space="preserve">library and information services </w:t>
      </w:r>
      <w:r w:rsidR="00724278" w:rsidRPr="00724278">
        <w:rPr>
          <w:sz w:val="24"/>
          <w:szCs w:val="24"/>
        </w:rPr>
        <w:t>and more.</w:t>
      </w:r>
    </w:p>
    <w:p w14:paraId="43AB4FE0" w14:textId="77777777" w:rsidR="00247659" w:rsidRPr="00C413ED" w:rsidRDefault="00247659" w:rsidP="00C413ED">
      <w:pPr>
        <w:spacing w:after="0" w:line="360" w:lineRule="auto"/>
        <w:jc w:val="both"/>
        <w:rPr>
          <w:rFonts w:cstheme="minorHAnsi"/>
          <w:sz w:val="24"/>
          <w:szCs w:val="24"/>
        </w:rPr>
      </w:pPr>
    </w:p>
    <w:p w14:paraId="4AA004A9" w14:textId="4FABF464" w:rsidR="009E39F6" w:rsidRPr="00E55C68" w:rsidRDefault="003D5628" w:rsidP="00D713E2">
      <w:pPr>
        <w:spacing w:after="0" w:line="360" w:lineRule="auto"/>
        <w:jc w:val="both"/>
        <w:rPr>
          <w:rFonts w:cstheme="minorHAnsi"/>
          <w:b/>
          <w:bCs/>
          <w:sz w:val="28"/>
          <w:szCs w:val="28"/>
        </w:rPr>
      </w:pPr>
      <w:r>
        <w:rPr>
          <w:rFonts w:cstheme="minorHAnsi"/>
          <w:b/>
          <w:bCs/>
          <w:sz w:val="28"/>
          <w:szCs w:val="28"/>
        </w:rPr>
        <w:t>4</w:t>
      </w:r>
      <w:r w:rsidR="009E39F6" w:rsidRPr="00E55C68">
        <w:rPr>
          <w:rFonts w:cstheme="minorHAnsi"/>
          <w:b/>
          <w:bCs/>
          <w:sz w:val="28"/>
          <w:szCs w:val="28"/>
        </w:rPr>
        <w:t>.1 FORMAT OF ENTRIES</w:t>
      </w:r>
    </w:p>
    <w:p w14:paraId="77DFA5BA" w14:textId="7982918B" w:rsidR="009E39F6" w:rsidRPr="00DC57D1" w:rsidRDefault="009E39F6" w:rsidP="00DC57D1">
      <w:pPr>
        <w:pStyle w:val="ListParagraph"/>
        <w:numPr>
          <w:ilvl w:val="0"/>
          <w:numId w:val="12"/>
        </w:numPr>
        <w:spacing w:after="0" w:line="360" w:lineRule="auto"/>
        <w:jc w:val="both"/>
        <w:rPr>
          <w:rFonts w:cstheme="minorHAnsi"/>
          <w:sz w:val="24"/>
          <w:szCs w:val="24"/>
        </w:rPr>
      </w:pPr>
      <w:r w:rsidRPr="00DC57D1">
        <w:rPr>
          <w:rFonts w:cstheme="minorHAnsi"/>
          <w:sz w:val="24"/>
          <w:szCs w:val="24"/>
        </w:rPr>
        <w:t>Each entry will be listed alphabetically by the first listed authors’ surname</w:t>
      </w:r>
      <w:r w:rsidR="00AD0890">
        <w:rPr>
          <w:rFonts w:cstheme="minorHAnsi"/>
          <w:sz w:val="24"/>
          <w:szCs w:val="24"/>
        </w:rPr>
        <w:t>.</w:t>
      </w:r>
    </w:p>
    <w:p w14:paraId="59E5DBB6" w14:textId="2CC76BE2" w:rsidR="009E39F6" w:rsidRPr="00DC57D1" w:rsidRDefault="009E39F6" w:rsidP="00DC57D1">
      <w:pPr>
        <w:pStyle w:val="ListParagraph"/>
        <w:numPr>
          <w:ilvl w:val="0"/>
          <w:numId w:val="12"/>
        </w:numPr>
        <w:spacing w:after="0" w:line="360" w:lineRule="auto"/>
        <w:jc w:val="both"/>
        <w:rPr>
          <w:rFonts w:cstheme="minorHAnsi"/>
          <w:sz w:val="24"/>
          <w:szCs w:val="24"/>
        </w:rPr>
      </w:pPr>
      <w:r w:rsidRPr="00DC57D1">
        <w:rPr>
          <w:rFonts w:cstheme="minorHAnsi"/>
          <w:sz w:val="24"/>
          <w:szCs w:val="24"/>
        </w:rPr>
        <w:t>Citation format of entries will conform to APA 7</w:t>
      </w:r>
      <w:r w:rsidRPr="00DC57D1">
        <w:rPr>
          <w:rFonts w:cstheme="minorHAnsi"/>
          <w:sz w:val="24"/>
          <w:szCs w:val="24"/>
          <w:vertAlign w:val="superscript"/>
        </w:rPr>
        <w:t>th</w:t>
      </w:r>
      <w:r w:rsidRPr="00DC57D1">
        <w:rPr>
          <w:rFonts w:cstheme="minorHAnsi"/>
          <w:sz w:val="24"/>
          <w:szCs w:val="24"/>
        </w:rPr>
        <w:t xml:space="preserve"> edition as listed in the Publication Manual of the American Psychological Association, 7</w:t>
      </w:r>
      <w:r w:rsidRPr="00DC57D1">
        <w:rPr>
          <w:rFonts w:cstheme="minorHAnsi"/>
          <w:sz w:val="24"/>
          <w:szCs w:val="24"/>
          <w:vertAlign w:val="superscript"/>
        </w:rPr>
        <w:t>th</w:t>
      </w:r>
      <w:r w:rsidRPr="00DC57D1">
        <w:rPr>
          <w:rFonts w:cstheme="minorHAnsi"/>
          <w:sz w:val="24"/>
          <w:szCs w:val="24"/>
        </w:rPr>
        <w:t xml:space="preserve"> ed. (2019)</w:t>
      </w:r>
      <w:r w:rsidR="00AD0890">
        <w:rPr>
          <w:rFonts w:cstheme="minorHAnsi"/>
          <w:sz w:val="24"/>
          <w:szCs w:val="24"/>
        </w:rPr>
        <w:t>.</w:t>
      </w:r>
    </w:p>
    <w:p w14:paraId="622ABACB" w14:textId="095C1612" w:rsidR="009E39F6" w:rsidRPr="00DC57D1" w:rsidRDefault="009E39F6" w:rsidP="00DC57D1">
      <w:pPr>
        <w:pStyle w:val="ListParagraph"/>
        <w:numPr>
          <w:ilvl w:val="0"/>
          <w:numId w:val="12"/>
        </w:numPr>
        <w:spacing w:after="0" w:line="360" w:lineRule="auto"/>
        <w:jc w:val="both"/>
        <w:rPr>
          <w:rFonts w:cstheme="minorHAnsi"/>
          <w:sz w:val="24"/>
          <w:szCs w:val="24"/>
        </w:rPr>
      </w:pPr>
      <w:r w:rsidRPr="00DC57D1">
        <w:rPr>
          <w:rFonts w:cstheme="minorHAnsi"/>
          <w:sz w:val="24"/>
          <w:szCs w:val="24"/>
        </w:rPr>
        <w:t>Entries will be numbered (running number) and will include an annotation</w:t>
      </w:r>
      <w:r w:rsidR="00AD0890">
        <w:rPr>
          <w:rFonts w:cstheme="minorHAnsi"/>
          <w:sz w:val="24"/>
          <w:szCs w:val="24"/>
        </w:rPr>
        <w:t>.</w:t>
      </w:r>
    </w:p>
    <w:p w14:paraId="356BEC98" w14:textId="77777777" w:rsidR="00AD0890" w:rsidRPr="00AD0890" w:rsidRDefault="00BE0208" w:rsidP="00AD0890">
      <w:pPr>
        <w:pStyle w:val="ListParagraph"/>
        <w:numPr>
          <w:ilvl w:val="0"/>
          <w:numId w:val="12"/>
        </w:numPr>
        <w:spacing w:after="0" w:line="360" w:lineRule="auto"/>
        <w:jc w:val="both"/>
        <w:rPr>
          <w:rFonts w:cstheme="minorHAnsi"/>
          <w:sz w:val="24"/>
          <w:szCs w:val="24"/>
        </w:rPr>
      </w:pPr>
      <w:r w:rsidRPr="00AD0890">
        <w:rPr>
          <w:rFonts w:eastAsia="Times New Roman" w:cstheme="minorHAnsi"/>
          <w:sz w:val="24"/>
          <w:szCs w:val="24"/>
          <w:lang w:eastAsia="mi-NZ"/>
        </w:rPr>
        <w:t xml:space="preserve">Each entry will be categorised according to the theme it addresses the most. If the resource significantly deals with more than 1 theme, it may be duplicated. </w:t>
      </w:r>
      <w:r w:rsidR="00AD0890" w:rsidRPr="00AD0890">
        <w:rPr>
          <w:rFonts w:cstheme="minorHAnsi"/>
          <w:sz w:val="24"/>
          <w:szCs w:val="24"/>
        </w:rPr>
        <w:t xml:space="preserve">There are 3 titles that have been duplicated in this bibliography which I felt warranted an entry under two themes. </w:t>
      </w:r>
    </w:p>
    <w:p w14:paraId="570449B4" w14:textId="09E3A84C" w:rsidR="00BE0208" w:rsidRPr="00DC57D1" w:rsidRDefault="00BE0208" w:rsidP="00DC57D1">
      <w:pPr>
        <w:pStyle w:val="ListParagraph"/>
        <w:numPr>
          <w:ilvl w:val="0"/>
          <w:numId w:val="12"/>
        </w:numPr>
        <w:spacing w:after="0" w:line="360" w:lineRule="auto"/>
        <w:jc w:val="both"/>
        <w:rPr>
          <w:rFonts w:cstheme="minorHAnsi"/>
          <w:sz w:val="24"/>
          <w:szCs w:val="24"/>
        </w:rPr>
      </w:pPr>
      <w:r w:rsidRPr="00DC57D1">
        <w:rPr>
          <w:rFonts w:cstheme="minorHAnsi"/>
          <w:sz w:val="24"/>
          <w:szCs w:val="24"/>
        </w:rPr>
        <w:t xml:space="preserve">There are 60 entries per theme with a </w:t>
      </w:r>
      <w:r w:rsidR="008479F7" w:rsidRPr="00DC57D1">
        <w:rPr>
          <w:rFonts w:cstheme="minorHAnsi"/>
          <w:sz w:val="24"/>
          <w:szCs w:val="24"/>
        </w:rPr>
        <w:t xml:space="preserve">combined </w:t>
      </w:r>
      <w:r w:rsidRPr="00DC57D1">
        <w:rPr>
          <w:rFonts w:cstheme="minorHAnsi"/>
          <w:sz w:val="24"/>
          <w:szCs w:val="24"/>
        </w:rPr>
        <w:t>total of 180 bibliography annotations.</w:t>
      </w:r>
    </w:p>
    <w:p w14:paraId="0A1A7C14" w14:textId="77777777" w:rsidR="00AD0890" w:rsidRPr="00AD0890" w:rsidRDefault="00AD0890" w:rsidP="00AD0890">
      <w:pPr>
        <w:spacing w:after="0" w:line="360" w:lineRule="auto"/>
        <w:ind w:left="360"/>
        <w:jc w:val="both"/>
        <w:rPr>
          <w:rFonts w:cstheme="minorHAnsi"/>
          <w:sz w:val="24"/>
          <w:szCs w:val="24"/>
        </w:rPr>
      </w:pPr>
    </w:p>
    <w:p w14:paraId="4DC326F6" w14:textId="18805D29" w:rsidR="009E39F6" w:rsidRPr="00D713E2" w:rsidRDefault="00AD0890" w:rsidP="00AD0890">
      <w:pPr>
        <w:spacing w:after="0" w:line="360" w:lineRule="auto"/>
        <w:jc w:val="both"/>
        <w:rPr>
          <w:rFonts w:cstheme="minorHAnsi"/>
          <w:sz w:val="24"/>
          <w:szCs w:val="24"/>
        </w:rPr>
      </w:pPr>
      <w:r>
        <w:rPr>
          <w:rFonts w:cstheme="minorHAnsi"/>
          <w:sz w:val="24"/>
          <w:szCs w:val="24"/>
        </w:rPr>
        <w:t>O</w:t>
      </w:r>
      <w:r w:rsidR="009E39F6" w:rsidRPr="00D713E2">
        <w:rPr>
          <w:rFonts w:cstheme="minorHAnsi"/>
          <w:sz w:val="24"/>
          <w:szCs w:val="24"/>
        </w:rPr>
        <w:t xml:space="preserve">ptional fields </w:t>
      </w:r>
      <w:r>
        <w:rPr>
          <w:rFonts w:cstheme="minorHAnsi"/>
          <w:sz w:val="24"/>
          <w:szCs w:val="24"/>
        </w:rPr>
        <w:t xml:space="preserve">in </w:t>
      </w:r>
      <w:r w:rsidR="00BE0208" w:rsidRPr="00D713E2">
        <w:rPr>
          <w:rFonts w:cstheme="minorHAnsi"/>
          <w:sz w:val="24"/>
          <w:szCs w:val="24"/>
        </w:rPr>
        <w:t xml:space="preserve">entries </w:t>
      </w:r>
      <w:r w:rsidR="009E39F6" w:rsidRPr="00D713E2">
        <w:rPr>
          <w:rFonts w:cstheme="minorHAnsi"/>
          <w:sz w:val="24"/>
          <w:szCs w:val="24"/>
        </w:rPr>
        <w:t>may include the following:</w:t>
      </w:r>
    </w:p>
    <w:p w14:paraId="59F6A404" w14:textId="6F32C254" w:rsidR="009E39F6" w:rsidRPr="00D713E2" w:rsidRDefault="009E39F6" w:rsidP="00D713E2">
      <w:pPr>
        <w:pStyle w:val="ListParagraph"/>
        <w:numPr>
          <w:ilvl w:val="0"/>
          <w:numId w:val="7"/>
        </w:numPr>
        <w:spacing w:after="0" w:line="360" w:lineRule="auto"/>
        <w:jc w:val="both"/>
        <w:rPr>
          <w:rFonts w:cstheme="minorHAnsi"/>
          <w:sz w:val="24"/>
          <w:szCs w:val="24"/>
        </w:rPr>
      </w:pPr>
      <w:r w:rsidRPr="00D713E2">
        <w:rPr>
          <w:rFonts w:cstheme="minorHAnsi"/>
          <w:sz w:val="24"/>
          <w:szCs w:val="24"/>
        </w:rPr>
        <w:t xml:space="preserve">Language - Language will be noted when the source is written in te </w:t>
      </w:r>
      <w:proofErr w:type="spellStart"/>
      <w:r w:rsidRPr="00D713E2">
        <w:rPr>
          <w:rFonts w:cstheme="minorHAnsi"/>
          <w:sz w:val="24"/>
          <w:szCs w:val="24"/>
        </w:rPr>
        <w:t>reo</w:t>
      </w:r>
      <w:proofErr w:type="spellEnd"/>
      <w:r w:rsidRPr="00D713E2">
        <w:rPr>
          <w:rFonts w:cstheme="minorHAnsi"/>
          <w:sz w:val="24"/>
          <w:szCs w:val="24"/>
        </w:rPr>
        <w:t xml:space="preserve"> Māori</w:t>
      </w:r>
      <w:r w:rsidR="008479F7" w:rsidRPr="00D713E2">
        <w:rPr>
          <w:rFonts w:cstheme="minorHAnsi"/>
          <w:sz w:val="24"/>
          <w:szCs w:val="24"/>
        </w:rPr>
        <w:t xml:space="preserve"> and/or te </w:t>
      </w:r>
      <w:proofErr w:type="spellStart"/>
      <w:r w:rsidR="008479F7" w:rsidRPr="00D713E2">
        <w:rPr>
          <w:rFonts w:cstheme="minorHAnsi"/>
          <w:sz w:val="24"/>
          <w:szCs w:val="24"/>
        </w:rPr>
        <w:t>reo</w:t>
      </w:r>
      <w:proofErr w:type="spellEnd"/>
      <w:r w:rsidR="008479F7" w:rsidRPr="00D713E2">
        <w:rPr>
          <w:rFonts w:cstheme="minorHAnsi"/>
          <w:sz w:val="24"/>
          <w:szCs w:val="24"/>
        </w:rPr>
        <w:t xml:space="preserve"> Māori and English</w:t>
      </w:r>
      <w:r w:rsidRPr="00D713E2">
        <w:rPr>
          <w:rFonts w:cstheme="minorHAnsi"/>
          <w:sz w:val="24"/>
          <w:szCs w:val="24"/>
        </w:rPr>
        <w:t xml:space="preserve">. </w:t>
      </w:r>
    </w:p>
    <w:p w14:paraId="65FF2509" w14:textId="77777777" w:rsidR="009E39F6" w:rsidRPr="00D713E2" w:rsidRDefault="009E39F6" w:rsidP="00D713E2">
      <w:pPr>
        <w:pStyle w:val="ListParagraph"/>
        <w:numPr>
          <w:ilvl w:val="0"/>
          <w:numId w:val="7"/>
        </w:numPr>
        <w:spacing w:after="0" w:line="360" w:lineRule="auto"/>
        <w:jc w:val="both"/>
        <w:rPr>
          <w:rFonts w:cstheme="minorHAnsi"/>
          <w:sz w:val="24"/>
          <w:szCs w:val="24"/>
        </w:rPr>
      </w:pPr>
      <w:r w:rsidRPr="00D713E2">
        <w:rPr>
          <w:rFonts w:cstheme="minorHAnsi"/>
          <w:sz w:val="24"/>
          <w:szCs w:val="24"/>
        </w:rPr>
        <w:t>ISBN - Book entries will have an ISBN provided for ease of searching a location for access.</w:t>
      </w:r>
    </w:p>
    <w:p w14:paraId="083CC694" w14:textId="75C59A30" w:rsidR="009E39F6" w:rsidRPr="00D713E2" w:rsidRDefault="009E39F6" w:rsidP="00D713E2">
      <w:pPr>
        <w:pStyle w:val="ListParagraph"/>
        <w:numPr>
          <w:ilvl w:val="0"/>
          <w:numId w:val="7"/>
        </w:numPr>
        <w:spacing w:after="0" w:line="360" w:lineRule="auto"/>
        <w:jc w:val="both"/>
        <w:rPr>
          <w:rFonts w:cstheme="minorHAnsi"/>
          <w:sz w:val="24"/>
          <w:szCs w:val="24"/>
        </w:rPr>
      </w:pPr>
      <w:r w:rsidRPr="00D713E2">
        <w:rPr>
          <w:rFonts w:cstheme="minorHAnsi"/>
          <w:sz w:val="24"/>
          <w:szCs w:val="24"/>
        </w:rPr>
        <w:t>Page numbers - Page numbers for book entries will be noted to provide an idea of the length of the resource</w:t>
      </w:r>
      <w:r w:rsidR="00664AAB">
        <w:rPr>
          <w:rFonts w:cstheme="minorHAnsi"/>
          <w:sz w:val="24"/>
          <w:szCs w:val="24"/>
        </w:rPr>
        <w:t>.</w:t>
      </w:r>
    </w:p>
    <w:p w14:paraId="1E9ADC5B" w14:textId="38B90E23" w:rsidR="009E39F6" w:rsidRPr="00D713E2" w:rsidRDefault="009E39F6" w:rsidP="00D713E2">
      <w:pPr>
        <w:pStyle w:val="ListParagraph"/>
        <w:numPr>
          <w:ilvl w:val="0"/>
          <w:numId w:val="7"/>
        </w:numPr>
        <w:spacing w:after="0" w:line="360" w:lineRule="auto"/>
        <w:jc w:val="both"/>
        <w:rPr>
          <w:rFonts w:cstheme="minorHAnsi"/>
          <w:sz w:val="24"/>
          <w:szCs w:val="24"/>
        </w:rPr>
      </w:pPr>
      <w:r w:rsidRPr="00D713E2">
        <w:rPr>
          <w:rFonts w:cstheme="minorHAnsi"/>
          <w:sz w:val="24"/>
          <w:szCs w:val="24"/>
        </w:rPr>
        <w:t xml:space="preserve">Iwi/Hapū - Tribal affiliations </w:t>
      </w:r>
      <w:r w:rsidR="008479F7" w:rsidRPr="00D713E2">
        <w:rPr>
          <w:rFonts w:cstheme="minorHAnsi"/>
          <w:sz w:val="24"/>
          <w:szCs w:val="24"/>
        </w:rPr>
        <w:t xml:space="preserve">of authors </w:t>
      </w:r>
      <w:r w:rsidRPr="00D713E2">
        <w:rPr>
          <w:rFonts w:cstheme="minorHAnsi"/>
          <w:sz w:val="24"/>
          <w:szCs w:val="24"/>
        </w:rPr>
        <w:t>will be included as verified in the source</w:t>
      </w:r>
      <w:r w:rsidR="00664AAB">
        <w:rPr>
          <w:rFonts w:cstheme="minorHAnsi"/>
          <w:sz w:val="24"/>
          <w:szCs w:val="24"/>
        </w:rPr>
        <w:t>.</w:t>
      </w:r>
    </w:p>
    <w:p w14:paraId="1912B36D" w14:textId="2E60215E" w:rsidR="008479F7" w:rsidRPr="00D713E2" w:rsidRDefault="009E39F6" w:rsidP="00D713E2">
      <w:pPr>
        <w:pStyle w:val="ListParagraph"/>
        <w:numPr>
          <w:ilvl w:val="0"/>
          <w:numId w:val="8"/>
        </w:numPr>
        <w:spacing w:after="0" w:line="360" w:lineRule="auto"/>
        <w:jc w:val="both"/>
        <w:rPr>
          <w:rFonts w:cstheme="minorHAnsi"/>
          <w:sz w:val="24"/>
          <w:szCs w:val="24"/>
        </w:rPr>
      </w:pPr>
      <w:r w:rsidRPr="00D713E2">
        <w:rPr>
          <w:rFonts w:cstheme="minorHAnsi"/>
          <w:sz w:val="24"/>
          <w:szCs w:val="24"/>
        </w:rPr>
        <w:t xml:space="preserve">Access </w:t>
      </w:r>
      <w:r w:rsidR="008479F7" w:rsidRPr="00D713E2">
        <w:rPr>
          <w:rFonts w:cstheme="minorHAnsi"/>
          <w:sz w:val="24"/>
          <w:szCs w:val="24"/>
        </w:rPr>
        <w:t>– Access/accessibility notes. Where applicable web links will be added</w:t>
      </w:r>
      <w:r w:rsidR="00664AAB">
        <w:rPr>
          <w:rFonts w:cstheme="minorHAnsi"/>
          <w:sz w:val="24"/>
          <w:szCs w:val="24"/>
        </w:rPr>
        <w:t>.</w:t>
      </w:r>
    </w:p>
    <w:p w14:paraId="5FC66D6B" w14:textId="7FB9FD37" w:rsidR="009E39F6" w:rsidRPr="00D713E2" w:rsidRDefault="009E39F6" w:rsidP="00D713E2">
      <w:pPr>
        <w:pStyle w:val="ListParagraph"/>
        <w:numPr>
          <w:ilvl w:val="0"/>
          <w:numId w:val="8"/>
        </w:numPr>
        <w:spacing w:after="0" w:line="360" w:lineRule="auto"/>
        <w:jc w:val="both"/>
        <w:rPr>
          <w:rFonts w:cstheme="minorHAnsi"/>
          <w:sz w:val="24"/>
          <w:szCs w:val="24"/>
        </w:rPr>
      </w:pPr>
      <w:r w:rsidRPr="00D713E2">
        <w:rPr>
          <w:rFonts w:cstheme="minorHAnsi"/>
          <w:sz w:val="24"/>
          <w:szCs w:val="24"/>
        </w:rPr>
        <w:t>S</w:t>
      </w:r>
      <w:r w:rsidR="00664AAB">
        <w:rPr>
          <w:rFonts w:cstheme="minorHAnsi"/>
          <w:sz w:val="24"/>
          <w:szCs w:val="24"/>
        </w:rPr>
        <w:t xml:space="preserve">ee Also </w:t>
      </w:r>
      <w:r w:rsidR="008479F7" w:rsidRPr="00D713E2">
        <w:rPr>
          <w:rFonts w:cstheme="minorHAnsi"/>
          <w:sz w:val="24"/>
          <w:szCs w:val="24"/>
        </w:rPr>
        <w:t xml:space="preserve">– See also </w:t>
      </w:r>
      <w:r w:rsidRPr="00D713E2">
        <w:rPr>
          <w:rFonts w:cstheme="minorHAnsi"/>
          <w:sz w:val="24"/>
          <w:szCs w:val="24"/>
        </w:rPr>
        <w:t>references</w:t>
      </w:r>
      <w:r w:rsidR="008479F7" w:rsidRPr="00D713E2">
        <w:rPr>
          <w:rFonts w:cstheme="minorHAnsi"/>
          <w:sz w:val="24"/>
          <w:szCs w:val="24"/>
        </w:rPr>
        <w:t xml:space="preserve"> to other recommended texts</w:t>
      </w:r>
      <w:r w:rsidR="00664AAB">
        <w:rPr>
          <w:rFonts w:cstheme="minorHAnsi"/>
          <w:sz w:val="24"/>
          <w:szCs w:val="24"/>
        </w:rPr>
        <w:t>.</w:t>
      </w:r>
    </w:p>
    <w:p w14:paraId="5A608B4B" w14:textId="77777777" w:rsidR="009E39F6" w:rsidRPr="00D713E2" w:rsidRDefault="009E39F6" w:rsidP="00D713E2">
      <w:pPr>
        <w:spacing w:after="0" w:line="360" w:lineRule="auto"/>
        <w:ind w:left="360"/>
        <w:jc w:val="both"/>
        <w:rPr>
          <w:rFonts w:cstheme="minorHAnsi"/>
          <w:sz w:val="24"/>
          <w:szCs w:val="24"/>
        </w:rPr>
      </w:pPr>
    </w:p>
    <w:p w14:paraId="44CCABE4" w14:textId="21574999" w:rsidR="009E39F6" w:rsidRPr="00E55C68" w:rsidRDefault="009E39F6" w:rsidP="00D713E2">
      <w:pPr>
        <w:spacing w:after="0" w:line="360" w:lineRule="auto"/>
        <w:jc w:val="both"/>
        <w:rPr>
          <w:rFonts w:eastAsia="Times New Roman" w:cstheme="minorHAnsi"/>
          <w:b/>
          <w:bCs/>
          <w:sz w:val="28"/>
          <w:szCs w:val="28"/>
          <w:lang w:eastAsia="mi-NZ"/>
        </w:rPr>
      </w:pPr>
      <w:r w:rsidRPr="00E55C68">
        <w:rPr>
          <w:rFonts w:eastAsia="Times New Roman" w:cstheme="minorHAnsi"/>
          <w:b/>
          <w:bCs/>
          <w:sz w:val="28"/>
          <w:szCs w:val="28"/>
          <w:lang w:eastAsia="mi-NZ"/>
        </w:rPr>
        <w:t>4</w:t>
      </w:r>
      <w:r w:rsidR="003D5628">
        <w:rPr>
          <w:rFonts w:eastAsia="Times New Roman" w:cstheme="minorHAnsi"/>
          <w:b/>
          <w:bCs/>
          <w:sz w:val="28"/>
          <w:szCs w:val="28"/>
          <w:lang w:eastAsia="mi-NZ"/>
        </w:rPr>
        <w:t>.2</w:t>
      </w:r>
      <w:r w:rsidRPr="00E55C68">
        <w:rPr>
          <w:rFonts w:eastAsia="Times New Roman" w:cstheme="minorHAnsi"/>
          <w:b/>
          <w:bCs/>
          <w:sz w:val="28"/>
          <w:szCs w:val="28"/>
          <w:lang w:eastAsia="mi-NZ"/>
        </w:rPr>
        <w:t xml:space="preserve"> ANNOTATIONS</w:t>
      </w:r>
    </w:p>
    <w:p w14:paraId="7F93C66C" w14:textId="2A381010" w:rsidR="0035643F" w:rsidRPr="0035643F" w:rsidRDefault="009E39F6" w:rsidP="0035643F">
      <w:pPr>
        <w:spacing w:after="0" w:line="360" w:lineRule="auto"/>
        <w:jc w:val="both"/>
        <w:rPr>
          <w:rFonts w:cstheme="minorHAnsi"/>
          <w:sz w:val="24"/>
          <w:szCs w:val="24"/>
        </w:rPr>
      </w:pPr>
      <w:r w:rsidRPr="00D713E2">
        <w:rPr>
          <w:rFonts w:cstheme="minorHAnsi"/>
          <w:sz w:val="24"/>
          <w:szCs w:val="24"/>
        </w:rPr>
        <w:t xml:space="preserve">A summary of the resource and how it relates to BOK 11 will be the basic information applied to each annotation. The depth of analysis applied will determine the length of the annotation which will depend on the resource selected. Annotations will be informative and evaluative in nature, dependent on the intricacy of the resource and relative importance (in the </w:t>
      </w:r>
      <w:r w:rsidRPr="00D713E2">
        <w:rPr>
          <w:rFonts w:cstheme="minorHAnsi"/>
          <w:sz w:val="24"/>
          <w:szCs w:val="24"/>
        </w:rPr>
        <w:lastRenderedPageBreak/>
        <w:t xml:space="preserve">compiler's opinion). Critical evaluation and comparison between different resources will be included where I find necessary. </w:t>
      </w:r>
      <w:r w:rsidR="007F60DA">
        <w:rPr>
          <w:rFonts w:cstheme="minorHAnsi"/>
          <w:sz w:val="24"/>
          <w:szCs w:val="24"/>
        </w:rPr>
        <w:t xml:space="preserve">Overall, </w:t>
      </w:r>
      <w:bookmarkStart w:id="6" w:name="_Hlk136002796"/>
      <w:r w:rsidR="007F60DA">
        <w:rPr>
          <w:rFonts w:cstheme="minorHAnsi"/>
          <w:sz w:val="24"/>
          <w:szCs w:val="24"/>
        </w:rPr>
        <w:t xml:space="preserve">I believe many of the resources speak for themselves and </w:t>
      </w:r>
      <w:r w:rsidR="001A1E52">
        <w:rPr>
          <w:rFonts w:cstheme="minorHAnsi"/>
          <w:sz w:val="24"/>
          <w:szCs w:val="24"/>
        </w:rPr>
        <w:t xml:space="preserve">ultimately </w:t>
      </w:r>
      <w:r w:rsidR="007F60DA">
        <w:rPr>
          <w:rFonts w:cstheme="minorHAnsi"/>
          <w:sz w:val="24"/>
          <w:szCs w:val="24"/>
        </w:rPr>
        <w:t>it is up to the reader</w:t>
      </w:r>
      <w:r w:rsidR="001A1E52">
        <w:rPr>
          <w:rFonts w:cstheme="minorHAnsi"/>
          <w:sz w:val="24"/>
          <w:szCs w:val="24"/>
        </w:rPr>
        <w:t xml:space="preserve"> </w:t>
      </w:r>
      <w:r w:rsidR="007F60DA">
        <w:rPr>
          <w:rFonts w:cstheme="minorHAnsi"/>
          <w:sz w:val="24"/>
          <w:szCs w:val="24"/>
        </w:rPr>
        <w:t xml:space="preserve">to do </w:t>
      </w:r>
      <w:r w:rsidR="00D61294">
        <w:rPr>
          <w:rFonts w:cstheme="minorHAnsi"/>
          <w:sz w:val="24"/>
          <w:szCs w:val="24"/>
        </w:rPr>
        <w:t xml:space="preserve">some </w:t>
      </w:r>
      <w:r w:rsidR="007F60DA">
        <w:rPr>
          <w:rFonts w:cstheme="minorHAnsi"/>
          <w:sz w:val="24"/>
          <w:szCs w:val="24"/>
        </w:rPr>
        <w:t>self-analys</w:t>
      </w:r>
      <w:r w:rsidR="0075452C">
        <w:rPr>
          <w:rFonts w:cstheme="minorHAnsi"/>
          <w:sz w:val="24"/>
          <w:szCs w:val="24"/>
        </w:rPr>
        <w:t>i</w:t>
      </w:r>
      <w:r w:rsidR="007F60DA">
        <w:rPr>
          <w:rFonts w:cstheme="minorHAnsi"/>
          <w:sz w:val="24"/>
          <w:szCs w:val="24"/>
        </w:rPr>
        <w:t>s</w:t>
      </w:r>
      <w:bookmarkEnd w:id="6"/>
      <w:r w:rsidR="001228B4">
        <w:rPr>
          <w:rFonts w:cstheme="minorHAnsi"/>
          <w:sz w:val="24"/>
          <w:szCs w:val="24"/>
        </w:rPr>
        <w:t xml:space="preserve"> </w:t>
      </w:r>
      <w:r w:rsidR="007F60DA">
        <w:rPr>
          <w:rFonts w:cstheme="minorHAnsi"/>
          <w:sz w:val="24"/>
          <w:szCs w:val="24"/>
        </w:rPr>
        <w:t xml:space="preserve">by </w:t>
      </w:r>
      <w:r w:rsidR="0075452C">
        <w:rPr>
          <w:rFonts w:cstheme="minorHAnsi"/>
          <w:sz w:val="24"/>
          <w:szCs w:val="24"/>
        </w:rPr>
        <w:t xml:space="preserve">reading, </w:t>
      </w:r>
      <w:r w:rsidR="007F60DA">
        <w:rPr>
          <w:rFonts w:cstheme="minorHAnsi"/>
          <w:sz w:val="24"/>
          <w:szCs w:val="24"/>
        </w:rPr>
        <w:t>reflecti</w:t>
      </w:r>
      <w:r w:rsidR="001A1E52">
        <w:rPr>
          <w:rFonts w:cstheme="minorHAnsi"/>
          <w:sz w:val="24"/>
          <w:szCs w:val="24"/>
        </w:rPr>
        <w:t>ng</w:t>
      </w:r>
      <w:r w:rsidR="0075452C">
        <w:rPr>
          <w:rFonts w:cstheme="minorHAnsi"/>
          <w:sz w:val="24"/>
          <w:szCs w:val="24"/>
        </w:rPr>
        <w:t xml:space="preserve">, </w:t>
      </w:r>
      <w:r w:rsidR="00D61294">
        <w:rPr>
          <w:rFonts w:cstheme="minorHAnsi"/>
          <w:sz w:val="24"/>
          <w:szCs w:val="24"/>
        </w:rPr>
        <w:t xml:space="preserve">stimulating </w:t>
      </w:r>
      <w:r w:rsidR="007B66E3">
        <w:rPr>
          <w:rFonts w:cstheme="minorHAnsi"/>
          <w:sz w:val="24"/>
          <w:szCs w:val="24"/>
        </w:rPr>
        <w:t>discussion,</w:t>
      </w:r>
      <w:r w:rsidR="001A1E52">
        <w:rPr>
          <w:rFonts w:cstheme="minorHAnsi"/>
          <w:sz w:val="24"/>
          <w:szCs w:val="24"/>
        </w:rPr>
        <w:t xml:space="preserve"> </w:t>
      </w:r>
      <w:r w:rsidR="001228B4">
        <w:rPr>
          <w:rFonts w:cstheme="minorHAnsi"/>
          <w:sz w:val="24"/>
          <w:szCs w:val="24"/>
        </w:rPr>
        <w:t xml:space="preserve">and </w:t>
      </w:r>
      <w:r w:rsidR="007F60DA">
        <w:rPr>
          <w:rFonts w:cstheme="minorHAnsi"/>
          <w:sz w:val="24"/>
          <w:szCs w:val="24"/>
        </w:rPr>
        <w:t xml:space="preserve">asking </w:t>
      </w:r>
      <w:r w:rsidR="001A1E52">
        <w:rPr>
          <w:rFonts w:cstheme="minorHAnsi"/>
          <w:sz w:val="24"/>
          <w:szCs w:val="24"/>
        </w:rPr>
        <w:t xml:space="preserve">questions like: </w:t>
      </w:r>
      <w:r w:rsidR="007F60DA">
        <w:rPr>
          <w:rFonts w:cstheme="minorHAnsi"/>
          <w:sz w:val="24"/>
          <w:szCs w:val="24"/>
        </w:rPr>
        <w:t xml:space="preserve">What did </w:t>
      </w:r>
      <w:r w:rsidR="001A1E52">
        <w:rPr>
          <w:rFonts w:cstheme="minorHAnsi"/>
          <w:sz w:val="24"/>
          <w:szCs w:val="24"/>
        </w:rPr>
        <w:t xml:space="preserve">I </w:t>
      </w:r>
      <w:r w:rsidR="007F60DA">
        <w:rPr>
          <w:rFonts w:cstheme="minorHAnsi"/>
          <w:sz w:val="24"/>
          <w:szCs w:val="24"/>
        </w:rPr>
        <w:t xml:space="preserve">gain from reading </w:t>
      </w:r>
      <w:r w:rsidR="007B66E3">
        <w:rPr>
          <w:rFonts w:cstheme="minorHAnsi"/>
          <w:sz w:val="24"/>
          <w:szCs w:val="24"/>
        </w:rPr>
        <w:t xml:space="preserve">this </w:t>
      </w:r>
      <w:r w:rsidR="007F60DA">
        <w:rPr>
          <w:rFonts w:cstheme="minorHAnsi"/>
          <w:sz w:val="24"/>
          <w:szCs w:val="24"/>
        </w:rPr>
        <w:t xml:space="preserve">article? </w:t>
      </w:r>
      <w:r w:rsidR="001A1E52">
        <w:rPr>
          <w:rFonts w:cstheme="minorHAnsi"/>
          <w:sz w:val="24"/>
          <w:szCs w:val="24"/>
        </w:rPr>
        <w:t xml:space="preserve">Has </w:t>
      </w:r>
      <w:r w:rsidR="007F60DA">
        <w:rPr>
          <w:rFonts w:cstheme="minorHAnsi"/>
          <w:sz w:val="24"/>
          <w:szCs w:val="24"/>
        </w:rPr>
        <w:t xml:space="preserve">it </w:t>
      </w:r>
      <w:r w:rsidR="001A1E52">
        <w:rPr>
          <w:rFonts w:cstheme="minorHAnsi"/>
          <w:sz w:val="24"/>
          <w:szCs w:val="24"/>
        </w:rPr>
        <w:t xml:space="preserve">made </w:t>
      </w:r>
      <w:r w:rsidR="007F60DA">
        <w:rPr>
          <w:rFonts w:cstheme="minorHAnsi"/>
          <w:sz w:val="24"/>
          <w:szCs w:val="24"/>
        </w:rPr>
        <w:t xml:space="preserve">an impact on </w:t>
      </w:r>
      <w:r w:rsidR="001A1E52">
        <w:rPr>
          <w:rFonts w:cstheme="minorHAnsi"/>
          <w:sz w:val="24"/>
          <w:szCs w:val="24"/>
        </w:rPr>
        <w:t xml:space="preserve">the way I do things at </w:t>
      </w:r>
      <w:r w:rsidR="007F60DA">
        <w:rPr>
          <w:rFonts w:cstheme="minorHAnsi"/>
          <w:sz w:val="24"/>
          <w:szCs w:val="24"/>
        </w:rPr>
        <w:t xml:space="preserve">work? What </w:t>
      </w:r>
      <w:r w:rsidR="001A1E52">
        <w:rPr>
          <w:rFonts w:cstheme="minorHAnsi"/>
          <w:sz w:val="24"/>
          <w:szCs w:val="24"/>
        </w:rPr>
        <w:t>can I do to implement changes because of</w:t>
      </w:r>
      <w:r w:rsidR="007F60DA">
        <w:rPr>
          <w:rFonts w:cstheme="minorHAnsi"/>
          <w:sz w:val="24"/>
          <w:szCs w:val="24"/>
        </w:rPr>
        <w:t xml:space="preserve"> </w:t>
      </w:r>
      <w:r w:rsidR="001A1E52">
        <w:rPr>
          <w:rFonts w:cstheme="minorHAnsi"/>
          <w:sz w:val="24"/>
          <w:szCs w:val="24"/>
        </w:rPr>
        <w:t>th</w:t>
      </w:r>
      <w:r w:rsidR="007B66E3">
        <w:rPr>
          <w:rFonts w:cstheme="minorHAnsi"/>
          <w:sz w:val="24"/>
          <w:szCs w:val="24"/>
        </w:rPr>
        <w:t>e</w:t>
      </w:r>
      <w:r w:rsidR="001A1E52">
        <w:rPr>
          <w:rFonts w:cstheme="minorHAnsi"/>
          <w:sz w:val="24"/>
          <w:szCs w:val="24"/>
        </w:rPr>
        <w:t xml:space="preserve"> new learning</w:t>
      </w:r>
      <w:r w:rsidR="007B66E3">
        <w:rPr>
          <w:rFonts w:cstheme="minorHAnsi"/>
          <w:sz w:val="24"/>
          <w:szCs w:val="24"/>
        </w:rPr>
        <w:t>s</w:t>
      </w:r>
      <w:r w:rsidR="001A1E52">
        <w:rPr>
          <w:rFonts w:cstheme="minorHAnsi"/>
          <w:sz w:val="24"/>
          <w:szCs w:val="24"/>
        </w:rPr>
        <w:t xml:space="preserve">? Am I pronouncing te </w:t>
      </w:r>
      <w:proofErr w:type="spellStart"/>
      <w:r w:rsidR="001A1E52">
        <w:rPr>
          <w:rFonts w:cstheme="minorHAnsi"/>
          <w:sz w:val="24"/>
          <w:szCs w:val="24"/>
        </w:rPr>
        <w:t>reo</w:t>
      </w:r>
      <w:proofErr w:type="spellEnd"/>
      <w:r w:rsidR="001A1E52">
        <w:rPr>
          <w:rFonts w:cstheme="minorHAnsi"/>
          <w:sz w:val="24"/>
          <w:szCs w:val="24"/>
        </w:rPr>
        <w:t xml:space="preserve"> Māori correctly? Do I know the names of the local </w:t>
      </w:r>
      <w:r w:rsidR="001A1E52" w:rsidRPr="0035643F">
        <w:rPr>
          <w:rFonts w:cstheme="minorHAnsi"/>
          <w:sz w:val="24"/>
          <w:szCs w:val="24"/>
        </w:rPr>
        <w:t xml:space="preserve">marae in my area? </w:t>
      </w:r>
      <w:r w:rsidR="00474D10" w:rsidRPr="0035643F">
        <w:rPr>
          <w:rFonts w:cstheme="minorHAnsi"/>
          <w:sz w:val="24"/>
          <w:szCs w:val="24"/>
        </w:rPr>
        <w:t>Do I know the names of the local iwi and hapū in my area?</w:t>
      </w:r>
      <w:r w:rsidR="0035643F" w:rsidRPr="0035643F">
        <w:rPr>
          <w:rFonts w:cstheme="minorHAnsi"/>
          <w:sz w:val="24"/>
          <w:szCs w:val="24"/>
        </w:rPr>
        <w:t xml:space="preserve"> </w:t>
      </w:r>
      <w:r w:rsidR="0035643F" w:rsidRPr="0035643F">
        <w:rPr>
          <w:sz w:val="24"/>
          <w:szCs w:val="24"/>
        </w:rPr>
        <w:t>Do you think the GLAM sector in New Zealand is doing enough to effectively contribute to enabling Māori success?</w:t>
      </w:r>
      <w:r w:rsidR="0035643F">
        <w:rPr>
          <w:sz w:val="24"/>
          <w:szCs w:val="24"/>
        </w:rPr>
        <w:t xml:space="preserve"> </w:t>
      </w:r>
      <w:r w:rsidR="0035643F" w:rsidRPr="0035643F">
        <w:rPr>
          <w:sz w:val="24"/>
          <w:szCs w:val="24"/>
        </w:rPr>
        <w:t xml:space="preserve">As a librarian in what ways do you think kaupapa Māori research methods can be applied to public library research? </w:t>
      </w:r>
      <w:r w:rsidR="0035643F" w:rsidRPr="0035643F">
        <w:rPr>
          <w:rFonts w:cstheme="minorHAnsi"/>
          <w:sz w:val="24"/>
          <w:szCs w:val="24"/>
        </w:rPr>
        <w:t xml:space="preserve">How can Kaupapa Maori research methodologies be used to improve public library services? </w:t>
      </w:r>
    </w:p>
    <w:p w14:paraId="5ED53589" w14:textId="77777777" w:rsidR="001228B4" w:rsidRPr="00D713E2" w:rsidRDefault="001228B4" w:rsidP="00D713E2">
      <w:pPr>
        <w:spacing w:after="0" w:line="360" w:lineRule="auto"/>
        <w:ind w:right="-270"/>
        <w:jc w:val="both"/>
        <w:rPr>
          <w:rFonts w:eastAsia="Times New Roman" w:cstheme="minorHAnsi"/>
          <w:sz w:val="24"/>
          <w:szCs w:val="24"/>
          <w:lang w:eastAsia="mi-NZ"/>
        </w:rPr>
      </w:pPr>
    </w:p>
    <w:p w14:paraId="7F4E8508" w14:textId="1004383C" w:rsidR="009E39F6" w:rsidRPr="00E55C68" w:rsidRDefault="003D5628" w:rsidP="00D713E2">
      <w:pPr>
        <w:spacing w:after="0" w:line="360" w:lineRule="auto"/>
        <w:ind w:right="-270"/>
        <w:jc w:val="both"/>
        <w:rPr>
          <w:rFonts w:eastAsia="Times New Roman" w:cstheme="minorHAnsi"/>
          <w:sz w:val="28"/>
          <w:szCs w:val="28"/>
          <w:lang w:eastAsia="mi-NZ"/>
        </w:rPr>
      </w:pPr>
      <w:r>
        <w:rPr>
          <w:rFonts w:eastAsia="Times New Roman" w:cstheme="minorHAnsi"/>
          <w:b/>
          <w:sz w:val="28"/>
          <w:szCs w:val="28"/>
          <w:lang w:eastAsia="mi-NZ"/>
        </w:rPr>
        <w:t>5</w:t>
      </w:r>
      <w:r w:rsidR="009E39F6" w:rsidRPr="00E55C68">
        <w:rPr>
          <w:rFonts w:eastAsia="Times New Roman" w:cstheme="minorHAnsi"/>
          <w:b/>
          <w:sz w:val="28"/>
          <w:szCs w:val="28"/>
          <w:lang w:eastAsia="mi-NZ"/>
        </w:rPr>
        <w:t>.0 ACCESS POINTS (INDEXES)</w:t>
      </w:r>
    </w:p>
    <w:p w14:paraId="322D1D4C" w14:textId="77777777" w:rsidR="009E39F6" w:rsidRPr="00D713E2" w:rsidRDefault="009E39F6" w:rsidP="00D713E2">
      <w:pPr>
        <w:spacing w:after="0" w:line="360" w:lineRule="auto"/>
        <w:ind w:right="-270"/>
        <w:jc w:val="both"/>
        <w:rPr>
          <w:rFonts w:eastAsia="Times New Roman" w:cstheme="minorHAnsi"/>
          <w:sz w:val="24"/>
          <w:szCs w:val="24"/>
          <w:lang w:eastAsia="mi-NZ"/>
        </w:rPr>
      </w:pPr>
      <w:r w:rsidRPr="00D713E2">
        <w:rPr>
          <w:rFonts w:eastAsia="Times New Roman" w:cstheme="minorHAnsi"/>
          <w:sz w:val="24"/>
          <w:szCs w:val="24"/>
          <w:lang w:eastAsia="mi-NZ"/>
        </w:rPr>
        <w:t xml:space="preserve">There will be a set of access points to entries in the main body. Each entry will be assigned a running number. This number will be referred to in the Indexes as the Entry number (not a page number). All index terms are derived from the text of the sources. </w:t>
      </w:r>
    </w:p>
    <w:p w14:paraId="07C9BD17" w14:textId="77777777" w:rsidR="009E39F6" w:rsidRPr="00D713E2" w:rsidRDefault="009E39F6" w:rsidP="00D713E2">
      <w:pPr>
        <w:spacing w:after="0" w:line="360" w:lineRule="auto"/>
        <w:ind w:right="-270"/>
        <w:jc w:val="both"/>
        <w:rPr>
          <w:rFonts w:eastAsia="Times New Roman" w:cstheme="minorHAnsi"/>
          <w:sz w:val="24"/>
          <w:szCs w:val="24"/>
          <w:lang w:eastAsia="mi-NZ"/>
        </w:rPr>
      </w:pPr>
    </w:p>
    <w:p w14:paraId="6167C29E" w14:textId="7CCC579A" w:rsidR="009E39F6" w:rsidRPr="00D713E2" w:rsidRDefault="009E39F6" w:rsidP="00D713E2">
      <w:pPr>
        <w:spacing w:after="0" w:line="360" w:lineRule="auto"/>
        <w:ind w:right="-270"/>
        <w:jc w:val="both"/>
        <w:rPr>
          <w:rFonts w:eastAsia="Times New Roman" w:cstheme="minorHAnsi"/>
          <w:sz w:val="24"/>
          <w:szCs w:val="24"/>
          <w:u w:val="single"/>
          <w:lang w:eastAsia="mi-NZ"/>
        </w:rPr>
      </w:pPr>
      <w:r w:rsidRPr="00D713E2">
        <w:rPr>
          <w:rFonts w:eastAsia="Times New Roman" w:cstheme="minorHAnsi"/>
          <w:sz w:val="24"/>
          <w:szCs w:val="24"/>
          <w:u w:val="single"/>
          <w:lang w:eastAsia="mi-NZ"/>
        </w:rPr>
        <w:t>Title Index</w:t>
      </w:r>
    </w:p>
    <w:p w14:paraId="64A20821" w14:textId="4F8D4CBC" w:rsidR="009E39F6" w:rsidRPr="00D713E2" w:rsidRDefault="009E39F6" w:rsidP="00D713E2">
      <w:pPr>
        <w:spacing w:after="0" w:line="360" w:lineRule="auto"/>
        <w:ind w:right="-270"/>
        <w:jc w:val="both"/>
        <w:rPr>
          <w:rFonts w:eastAsia="Times New Roman" w:cstheme="minorHAnsi"/>
          <w:sz w:val="24"/>
          <w:szCs w:val="24"/>
          <w:lang w:eastAsia="mi-NZ"/>
        </w:rPr>
      </w:pPr>
      <w:r w:rsidRPr="00D713E2">
        <w:rPr>
          <w:rFonts w:eastAsia="Times New Roman" w:cstheme="minorHAnsi"/>
          <w:sz w:val="24"/>
          <w:szCs w:val="24"/>
          <w:lang w:eastAsia="mi-NZ"/>
        </w:rPr>
        <w:t xml:space="preserve">There are two alphabetical title </w:t>
      </w:r>
      <w:r w:rsidR="008479F7" w:rsidRPr="00D713E2">
        <w:rPr>
          <w:rFonts w:eastAsia="Times New Roman" w:cstheme="minorHAnsi"/>
          <w:sz w:val="24"/>
          <w:szCs w:val="24"/>
          <w:lang w:eastAsia="mi-NZ"/>
        </w:rPr>
        <w:t>indexes</w:t>
      </w:r>
      <w:r w:rsidRPr="00D713E2">
        <w:rPr>
          <w:rFonts w:eastAsia="Times New Roman" w:cstheme="minorHAnsi"/>
          <w:sz w:val="24"/>
          <w:szCs w:val="24"/>
          <w:lang w:eastAsia="mi-NZ"/>
        </w:rPr>
        <w:t xml:space="preserve">: </w:t>
      </w:r>
    </w:p>
    <w:p w14:paraId="1AE6DB26" w14:textId="369E1390" w:rsidR="008479F7" w:rsidRPr="00D713E2" w:rsidRDefault="009E39F6" w:rsidP="00D713E2">
      <w:pPr>
        <w:pStyle w:val="ListParagraph"/>
        <w:numPr>
          <w:ilvl w:val="0"/>
          <w:numId w:val="11"/>
        </w:numPr>
        <w:spacing w:after="0" w:line="360" w:lineRule="auto"/>
        <w:ind w:right="-270"/>
        <w:jc w:val="both"/>
        <w:rPr>
          <w:rFonts w:eastAsia="Times New Roman" w:cstheme="minorHAnsi"/>
          <w:sz w:val="24"/>
          <w:szCs w:val="24"/>
          <w:lang w:eastAsia="mi-NZ"/>
        </w:rPr>
      </w:pPr>
      <w:r w:rsidRPr="00D713E2">
        <w:rPr>
          <w:rFonts w:eastAsia="Times New Roman" w:cstheme="minorHAnsi"/>
          <w:sz w:val="24"/>
          <w:szCs w:val="24"/>
          <w:lang w:eastAsia="mi-NZ"/>
        </w:rPr>
        <w:t xml:space="preserve">Alphabetical list of titles </w:t>
      </w:r>
    </w:p>
    <w:p w14:paraId="371EC6EF" w14:textId="431C9A66" w:rsidR="009E39F6" w:rsidRPr="00D713E2" w:rsidRDefault="009E39F6" w:rsidP="00D713E2">
      <w:pPr>
        <w:pStyle w:val="ListParagraph"/>
        <w:numPr>
          <w:ilvl w:val="0"/>
          <w:numId w:val="11"/>
        </w:numPr>
        <w:spacing w:after="0" w:line="360" w:lineRule="auto"/>
        <w:ind w:right="-270"/>
        <w:jc w:val="both"/>
        <w:rPr>
          <w:rFonts w:eastAsia="Times New Roman" w:cstheme="minorHAnsi"/>
          <w:sz w:val="24"/>
          <w:szCs w:val="24"/>
          <w:lang w:eastAsia="mi-NZ"/>
        </w:rPr>
      </w:pPr>
      <w:r w:rsidRPr="00D713E2">
        <w:rPr>
          <w:rFonts w:eastAsia="Times New Roman" w:cstheme="minorHAnsi"/>
          <w:sz w:val="24"/>
          <w:szCs w:val="24"/>
          <w:lang w:eastAsia="mi-NZ"/>
        </w:rPr>
        <w:t xml:space="preserve">Alphabetical list of titles </w:t>
      </w:r>
      <w:r w:rsidR="00213E8C" w:rsidRPr="00D713E2">
        <w:rPr>
          <w:rFonts w:eastAsia="Times New Roman" w:cstheme="minorHAnsi"/>
          <w:sz w:val="24"/>
          <w:szCs w:val="24"/>
          <w:lang w:eastAsia="mi-NZ"/>
        </w:rPr>
        <w:t>per theme category</w:t>
      </w:r>
      <w:r w:rsidR="002646DF">
        <w:rPr>
          <w:rFonts w:eastAsia="Times New Roman" w:cstheme="minorHAnsi"/>
          <w:sz w:val="24"/>
          <w:szCs w:val="24"/>
          <w:lang w:eastAsia="mi-NZ"/>
        </w:rPr>
        <w:t xml:space="preserve"> (001-060; 061-120; 121-180)</w:t>
      </w:r>
    </w:p>
    <w:p w14:paraId="32C29CB6" w14:textId="77777777" w:rsidR="009E39F6" w:rsidRPr="00D713E2" w:rsidRDefault="009E39F6" w:rsidP="00D713E2">
      <w:pPr>
        <w:spacing w:after="0" w:line="360" w:lineRule="auto"/>
        <w:ind w:right="-270"/>
        <w:jc w:val="both"/>
        <w:rPr>
          <w:rFonts w:eastAsia="Times New Roman" w:cstheme="minorHAnsi"/>
          <w:sz w:val="24"/>
          <w:szCs w:val="24"/>
          <w:lang w:eastAsia="mi-NZ"/>
        </w:rPr>
      </w:pPr>
    </w:p>
    <w:p w14:paraId="6F02BC72" w14:textId="77777777" w:rsidR="009E39F6" w:rsidRPr="00D713E2" w:rsidRDefault="009E39F6" w:rsidP="00D713E2">
      <w:pPr>
        <w:spacing w:after="0" w:line="360" w:lineRule="auto"/>
        <w:ind w:right="-270"/>
        <w:jc w:val="both"/>
        <w:rPr>
          <w:rFonts w:eastAsia="Times New Roman" w:cstheme="minorHAnsi"/>
          <w:sz w:val="24"/>
          <w:szCs w:val="24"/>
          <w:u w:val="single"/>
          <w:lang w:eastAsia="mi-NZ"/>
        </w:rPr>
      </w:pPr>
      <w:r w:rsidRPr="00D713E2">
        <w:rPr>
          <w:rFonts w:eastAsia="Times New Roman" w:cstheme="minorHAnsi"/>
          <w:sz w:val="24"/>
          <w:szCs w:val="24"/>
          <w:u w:val="single"/>
          <w:lang w:eastAsia="mi-NZ"/>
        </w:rPr>
        <w:t>Author Index</w:t>
      </w:r>
      <w:r w:rsidRPr="00D713E2">
        <w:rPr>
          <w:rFonts w:eastAsia="Times New Roman" w:cstheme="minorHAnsi"/>
          <w:sz w:val="24"/>
          <w:szCs w:val="24"/>
          <w:lang w:eastAsia="mi-NZ"/>
        </w:rPr>
        <w:t xml:space="preserve"> </w:t>
      </w:r>
    </w:p>
    <w:p w14:paraId="57044272" w14:textId="1A0D85CD" w:rsidR="009E39F6" w:rsidRPr="00D713E2" w:rsidRDefault="009E39F6" w:rsidP="00D713E2">
      <w:pPr>
        <w:spacing w:after="0" w:line="360" w:lineRule="auto"/>
        <w:ind w:right="-270"/>
        <w:jc w:val="both"/>
        <w:rPr>
          <w:rFonts w:eastAsia="Times New Roman" w:cstheme="minorHAnsi"/>
          <w:sz w:val="24"/>
          <w:szCs w:val="24"/>
          <w:lang w:eastAsia="mi-NZ"/>
        </w:rPr>
      </w:pPr>
      <w:r w:rsidRPr="00D713E2">
        <w:rPr>
          <w:rFonts w:eastAsia="Times New Roman" w:cstheme="minorHAnsi"/>
          <w:sz w:val="24"/>
          <w:szCs w:val="24"/>
          <w:lang w:eastAsia="mi-NZ"/>
        </w:rPr>
        <w:t xml:space="preserve">This index will provide for single source resources that have multiple authors. Each author will have an individual entry. </w:t>
      </w:r>
      <w:r w:rsidR="008479F7" w:rsidRPr="00D713E2">
        <w:rPr>
          <w:rFonts w:eastAsia="Times New Roman" w:cstheme="minorHAnsi"/>
          <w:sz w:val="24"/>
          <w:szCs w:val="24"/>
          <w:lang w:eastAsia="mi-NZ"/>
        </w:rPr>
        <w:t>A</w:t>
      </w:r>
      <w:r w:rsidRPr="00D713E2">
        <w:rPr>
          <w:rFonts w:eastAsia="Times New Roman" w:cstheme="minorHAnsi"/>
          <w:sz w:val="24"/>
          <w:szCs w:val="24"/>
          <w:lang w:eastAsia="mi-NZ"/>
        </w:rPr>
        <w:t xml:space="preserve">dditional authors names </w:t>
      </w:r>
      <w:r w:rsidR="008479F7" w:rsidRPr="00D713E2">
        <w:rPr>
          <w:rFonts w:eastAsia="Times New Roman" w:cstheme="minorHAnsi"/>
          <w:sz w:val="24"/>
          <w:szCs w:val="24"/>
          <w:lang w:eastAsia="mi-NZ"/>
        </w:rPr>
        <w:t xml:space="preserve">may be added for those </w:t>
      </w:r>
      <w:r w:rsidRPr="00D713E2">
        <w:rPr>
          <w:rFonts w:eastAsia="Times New Roman" w:cstheme="minorHAnsi"/>
          <w:sz w:val="24"/>
          <w:szCs w:val="24"/>
          <w:lang w:eastAsia="mi-NZ"/>
        </w:rPr>
        <w:t xml:space="preserve">authors who have contributed to chapters in edited books </w:t>
      </w:r>
      <w:r w:rsidR="008479F7" w:rsidRPr="00D713E2">
        <w:rPr>
          <w:rFonts w:eastAsia="Times New Roman" w:cstheme="minorHAnsi"/>
          <w:sz w:val="24"/>
          <w:szCs w:val="24"/>
          <w:lang w:eastAsia="mi-NZ"/>
        </w:rPr>
        <w:t xml:space="preserve">or people who </w:t>
      </w:r>
      <w:r w:rsidR="00D713E2" w:rsidRPr="00D713E2">
        <w:rPr>
          <w:rFonts w:eastAsia="Times New Roman" w:cstheme="minorHAnsi"/>
          <w:sz w:val="24"/>
          <w:szCs w:val="24"/>
          <w:lang w:eastAsia="mi-NZ"/>
        </w:rPr>
        <w:t xml:space="preserve">have made a significant contribution to resource </w:t>
      </w:r>
      <w:r w:rsidR="008479F7" w:rsidRPr="00D713E2">
        <w:rPr>
          <w:rFonts w:eastAsia="Times New Roman" w:cstheme="minorHAnsi"/>
          <w:sz w:val="24"/>
          <w:szCs w:val="24"/>
          <w:lang w:eastAsia="mi-NZ"/>
        </w:rPr>
        <w:t xml:space="preserve">content. </w:t>
      </w:r>
    </w:p>
    <w:p w14:paraId="7EF72D98" w14:textId="77777777" w:rsidR="0029202E" w:rsidRPr="00D713E2" w:rsidRDefault="0029202E" w:rsidP="00D713E2">
      <w:pPr>
        <w:spacing w:after="0" w:line="360" w:lineRule="auto"/>
        <w:ind w:right="-270"/>
        <w:jc w:val="both"/>
        <w:rPr>
          <w:rFonts w:eastAsia="Times New Roman" w:cstheme="minorHAnsi"/>
          <w:sz w:val="24"/>
          <w:szCs w:val="24"/>
          <w:lang w:eastAsia="mi-NZ"/>
        </w:rPr>
      </w:pPr>
    </w:p>
    <w:p w14:paraId="062DFE32" w14:textId="77777777" w:rsidR="0029202E" w:rsidRDefault="0029202E">
      <w:pPr>
        <w:rPr>
          <w:rFonts w:eastAsia="Times New Roman" w:cstheme="minorHAnsi"/>
          <w:sz w:val="24"/>
          <w:szCs w:val="24"/>
          <w:u w:val="single"/>
          <w:lang w:eastAsia="mi-NZ"/>
        </w:rPr>
      </w:pPr>
      <w:r>
        <w:rPr>
          <w:rFonts w:eastAsia="Times New Roman" w:cstheme="minorHAnsi"/>
          <w:sz w:val="24"/>
          <w:szCs w:val="24"/>
          <w:u w:val="single"/>
          <w:lang w:eastAsia="mi-NZ"/>
        </w:rPr>
        <w:br w:type="page"/>
      </w:r>
    </w:p>
    <w:p w14:paraId="16234DE7" w14:textId="6B9D21FE" w:rsidR="00D713E2" w:rsidRPr="00D713E2" w:rsidRDefault="009E39F6" w:rsidP="00D713E2">
      <w:pPr>
        <w:spacing w:after="0" w:line="360" w:lineRule="auto"/>
        <w:ind w:right="-272"/>
        <w:jc w:val="both"/>
        <w:rPr>
          <w:rFonts w:eastAsia="Times New Roman" w:cstheme="minorHAnsi"/>
          <w:sz w:val="24"/>
          <w:szCs w:val="24"/>
          <w:u w:val="single"/>
          <w:lang w:eastAsia="mi-NZ"/>
        </w:rPr>
      </w:pPr>
      <w:r w:rsidRPr="00D713E2">
        <w:rPr>
          <w:rFonts w:eastAsia="Times New Roman" w:cstheme="minorHAnsi"/>
          <w:sz w:val="24"/>
          <w:szCs w:val="24"/>
          <w:u w:val="single"/>
          <w:lang w:eastAsia="mi-NZ"/>
        </w:rPr>
        <w:lastRenderedPageBreak/>
        <w:t>Iwi/Hapū</w:t>
      </w:r>
    </w:p>
    <w:p w14:paraId="657B5B04" w14:textId="745BF577" w:rsidR="00D713E2" w:rsidRPr="00D713E2" w:rsidRDefault="00D713E2" w:rsidP="00D713E2">
      <w:pPr>
        <w:spacing w:after="0" w:line="360" w:lineRule="auto"/>
        <w:ind w:right="-272"/>
        <w:jc w:val="both"/>
        <w:rPr>
          <w:rFonts w:eastAsia="Times New Roman" w:cstheme="minorHAnsi"/>
          <w:sz w:val="24"/>
          <w:szCs w:val="24"/>
          <w:lang w:eastAsia="mi-NZ"/>
        </w:rPr>
      </w:pPr>
      <w:r w:rsidRPr="00D713E2">
        <w:rPr>
          <w:rFonts w:eastAsia="Times New Roman" w:cstheme="minorHAnsi"/>
          <w:sz w:val="24"/>
          <w:szCs w:val="24"/>
          <w:lang w:eastAsia="mi-NZ"/>
        </w:rPr>
        <w:t xml:space="preserve">The Iwi/Hapū index will be used to attribute author and subject matter to a particular iwi. Information requests for dialectical influenced resources </w:t>
      </w:r>
      <w:proofErr w:type="gramStart"/>
      <w:r w:rsidRPr="00D713E2">
        <w:rPr>
          <w:rFonts w:eastAsia="Times New Roman" w:cstheme="minorHAnsi"/>
          <w:sz w:val="24"/>
          <w:szCs w:val="24"/>
          <w:lang w:eastAsia="mi-NZ"/>
        </w:rPr>
        <w:t>is</w:t>
      </w:r>
      <w:proofErr w:type="gramEnd"/>
      <w:r w:rsidRPr="00D713E2">
        <w:rPr>
          <w:rFonts w:eastAsia="Times New Roman" w:cstheme="minorHAnsi"/>
          <w:sz w:val="24"/>
          <w:szCs w:val="24"/>
          <w:lang w:eastAsia="mi-NZ"/>
        </w:rPr>
        <w:t xml:space="preserve"> commonly asked for, but very seldom achieved. </w:t>
      </w:r>
      <w:r w:rsidR="00213E8C">
        <w:rPr>
          <w:rFonts w:eastAsia="Times New Roman" w:cstheme="minorHAnsi"/>
          <w:sz w:val="24"/>
          <w:szCs w:val="24"/>
          <w:lang w:eastAsia="mi-NZ"/>
        </w:rPr>
        <w:t xml:space="preserve">A total of 30 iwi and hapū are represented in this bibliography. </w:t>
      </w:r>
    </w:p>
    <w:p w14:paraId="165F170C" w14:textId="77777777" w:rsidR="00D713E2" w:rsidRPr="00D713E2" w:rsidRDefault="00D713E2" w:rsidP="00D713E2">
      <w:pPr>
        <w:spacing w:after="0" w:line="360" w:lineRule="auto"/>
        <w:ind w:right="-272"/>
        <w:jc w:val="both"/>
        <w:rPr>
          <w:rFonts w:eastAsia="Times New Roman" w:cstheme="minorHAnsi"/>
          <w:sz w:val="24"/>
          <w:szCs w:val="24"/>
          <w:u w:val="single"/>
          <w:lang w:eastAsia="mi-NZ"/>
        </w:rPr>
      </w:pPr>
    </w:p>
    <w:p w14:paraId="7BF27A90" w14:textId="0CC8F085" w:rsidR="009E39F6" w:rsidRPr="00D713E2" w:rsidRDefault="00213E8C" w:rsidP="00D713E2">
      <w:pPr>
        <w:spacing w:after="0" w:line="360" w:lineRule="auto"/>
        <w:ind w:right="-272"/>
        <w:jc w:val="both"/>
        <w:rPr>
          <w:rFonts w:eastAsia="Times New Roman" w:cstheme="minorHAnsi"/>
          <w:sz w:val="24"/>
          <w:szCs w:val="24"/>
          <w:u w:val="single"/>
          <w:lang w:eastAsia="mi-NZ"/>
        </w:rPr>
      </w:pPr>
      <w:r>
        <w:rPr>
          <w:rFonts w:eastAsia="Times New Roman" w:cstheme="minorHAnsi"/>
          <w:sz w:val="24"/>
          <w:szCs w:val="24"/>
          <w:u w:val="single"/>
          <w:lang w:eastAsia="mi-NZ"/>
        </w:rPr>
        <w:t xml:space="preserve">Language </w:t>
      </w:r>
      <w:r w:rsidR="009E39F6" w:rsidRPr="00D713E2">
        <w:rPr>
          <w:rFonts w:eastAsia="Times New Roman" w:cstheme="minorHAnsi"/>
          <w:sz w:val="24"/>
          <w:szCs w:val="24"/>
          <w:u w:val="single"/>
          <w:lang w:eastAsia="mi-NZ"/>
        </w:rPr>
        <w:t xml:space="preserve">Index </w:t>
      </w:r>
    </w:p>
    <w:p w14:paraId="7A672175" w14:textId="18646B7B" w:rsidR="00D713E2" w:rsidRDefault="00D96559" w:rsidP="00D713E2">
      <w:pPr>
        <w:spacing w:after="0" w:line="360" w:lineRule="auto"/>
        <w:ind w:right="-272"/>
        <w:jc w:val="both"/>
        <w:rPr>
          <w:rFonts w:eastAsia="Times New Roman" w:cstheme="minorHAnsi"/>
          <w:sz w:val="24"/>
          <w:szCs w:val="24"/>
          <w:lang w:eastAsia="mi-NZ"/>
        </w:rPr>
      </w:pPr>
      <w:r>
        <w:rPr>
          <w:rFonts w:eastAsia="Times New Roman" w:cstheme="minorHAnsi"/>
          <w:sz w:val="24"/>
          <w:szCs w:val="24"/>
          <w:lang w:eastAsia="mi-NZ"/>
        </w:rPr>
        <w:t>R</w:t>
      </w:r>
      <w:r w:rsidR="00D713E2" w:rsidRPr="00D713E2">
        <w:rPr>
          <w:rFonts w:eastAsia="Times New Roman" w:cstheme="minorHAnsi"/>
          <w:sz w:val="24"/>
          <w:szCs w:val="24"/>
          <w:lang w:eastAsia="mi-NZ"/>
        </w:rPr>
        <w:t>e</w:t>
      </w:r>
      <w:r w:rsidR="009E39F6" w:rsidRPr="00D713E2">
        <w:rPr>
          <w:rFonts w:eastAsia="Times New Roman" w:cstheme="minorHAnsi"/>
          <w:sz w:val="24"/>
          <w:szCs w:val="24"/>
          <w:lang w:eastAsia="mi-NZ"/>
        </w:rPr>
        <w:t xml:space="preserve">sources written in te </w:t>
      </w:r>
      <w:proofErr w:type="spellStart"/>
      <w:r w:rsidR="009E39F6" w:rsidRPr="00D713E2">
        <w:rPr>
          <w:rFonts w:eastAsia="Times New Roman" w:cstheme="minorHAnsi"/>
          <w:sz w:val="24"/>
          <w:szCs w:val="24"/>
          <w:lang w:eastAsia="mi-NZ"/>
        </w:rPr>
        <w:t>reo</w:t>
      </w:r>
      <w:proofErr w:type="spellEnd"/>
      <w:r w:rsidR="009E39F6" w:rsidRPr="00D713E2">
        <w:rPr>
          <w:rFonts w:eastAsia="Times New Roman" w:cstheme="minorHAnsi"/>
          <w:sz w:val="24"/>
          <w:szCs w:val="24"/>
          <w:lang w:eastAsia="mi-NZ"/>
        </w:rPr>
        <w:t xml:space="preserve"> Māori</w:t>
      </w:r>
      <w:r w:rsidR="00213E8C">
        <w:rPr>
          <w:rFonts w:eastAsia="Times New Roman" w:cstheme="minorHAnsi"/>
          <w:sz w:val="24"/>
          <w:szCs w:val="24"/>
          <w:lang w:eastAsia="mi-NZ"/>
        </w:rPr>
        <w:t xml:space="preserve"> (</w:t>
      </w:r>
      <w:r w:rsidR="00474D10">
        <w:rPr>
          <w:rFonts w:eastAsia="Times New Roman" w:cstheme="minorHAnsi"/>
          <w:sz w:val="24"/>
          <w:szCs w:val="24"/>
          <w:lang w:eastAsia="mi-NZ"/>
        </w:rPr>
        <w:t xml:space="preserve">a total of </w:t>
      </w:r>
      <w:r w:rsidR="00213E8C">
        <w:rPr>
          <w:rFonts w:eastAsia="Times New Roman" w:cstheme="minorHAnsi"/>
          <w:sz w:val="24"/>
          <w:szCs w:val="24"/>
          <w:lang w:eastAsia="mi-NZ"/>
        </w:rPr>
        <w:t>5 resources)</w:t>
      </w:r>
    </w:p>
    <w:p w14:paraId="246E2DD7" w14:textId="70DEFB12" w:rsidR="00213E8C" w:rsidRPr="00D713E2" w:rsidRDefault="00D96559" w:rsidP="00D713E2">
      <w:pPr>
        <w:spacing w:after="0" w:line="360" w:lineRule="auto"/>
        <w:ind w:right="-272"/>
        <w:jc w:val="both"/>
        <w:rPr>
          <w:rFonts w:eastAsia="Times New Roman" w:cstheme="minorHAnsi"/>
          <w:sz w:val="24"/>
          <w:szCs w:val="24"/>
          <w:lang w:eastAsia="mi-NZ"/>
        </w:rPr>
      </w:pPr>
      <w:r>
        <w:rPr>
          <w:rFonts w:eastAsia="Times New Roman" w:cstheme="minorHAnsi"/>
          <w:sz w:val="24"/>
          <w:szCs w:val="24"/>
          <w:lang w:eastAsia="mi-NZ"/>
        </w:rPr>
        <w:t>R</w:t>
      </w:r>
      <w:r w:rsidR="00213E8C">
        <w:rPr>
          <w:rFonts w:eastAsia="Times New Roman" w:cstheme="minorHAnsi"/>
          <w:sz w:val="24"/>
          <w:szCs w:val="24"/>
          <w:lang w:eastAsia="mi-NZ"/>
        </w:rPr>
        <w:t xml:space="preserve">esources written in te </w:t>
      </w:r>
      <w:proofErr w:type="spellStart"/>
      <w:r w:rsidR="00213E8C">
        <w:rPr>
          <w:rFonts w:eastAsia="Times New Roman" w:cstheme="minorHAnsi"/>
          <w:sz w:val="24"/>
          <w:szCs w:val="24"/>
          <w:lang w:eastAsia="mi-NZ"/>
        </w:rPr>
        <w:t>reo</w:t>
      </w:r>
      <w:proofErr w:type="spellEnd"/>
      <w:r w:rsidR="00213E8C">
        <w:rPr>
          <w:rFonts w:eastAsia="Times New Roman" w:cstheme="minorHAnsi"/>
          <w:sz w:val="24"/>
          <w:szCs w:val="24"/>
          <w:lang w:eastAsia="mi-NZ"/>
        </w:rPr>
        <w:t xml:space="preserve"> </w:t>
      </w:r>
      <w:r>
        <w:rPr>
          <w:rFonts w:eastAsia="Times New Roman" w:cstheme="minorHAnsi"/>
          <w:sz w:val="24"/>
          <w:szCs w:val="24"/>
          <w:lang w:eastAsia="mi-NZ"/>
        </w:rPr>
        <w:t xml:space="preserve">Māori </w:t>
      </w:r>
      <w:r w:rsidR="00213E8C">
        <w:rPr>
          <w:rFonts w:eastAsia="Times New Roman" w:cstheme="minorHAnsi"/>
          <w:sz w:val="24"/>
          <w:szCs w:val="24"/>
          <w:lang w:eastAsia="mi-NZ"/>
        </w:rPr>
        <w:t>and English (</w:t>
      </w:r>
      <w:r w:rsidR="00474D10">
        <w:rPr>
          <w:rFonts w:eastAsia="Times New Roman" w:cstheme="minorHAnsi"/>
          <w:sz w:val="24"/>
          <w:szCs w:val="24"/>
          <w:lang w:eastAsia="mi-NZ"/>
        </w:rPr>
        <w:t xml:space="preserve">a total of </w:t>
      </w:r>
      <w:r w:rsidR="00213E8C">
        <w:rPr>
          <w:rFonts w:eastAsia="Times New Roman" w:cstheme="minorHAnsi"/>
          <w:sz w:val="24"/>
          <w:szCs w:val="24"/>
          <w:lang w:eastAsia="mi-NZ"/>
        </w:rPr>
        <w:t>37 resources)</w:t>
      </w:r>
    </w:p>
    <w:p w14:paraId="584CDEF4" w14:textId="77777777" w:rsidR="00D713E2" w:rsidRPr="00D713E2" w:rsidRDefault="00D713E2" w:rsidP="00D713E2">
      <w:pPr>
        <w:spacing w:after="0" w:line="360" w:lineRule="auto"/>
        <w:ind w:right="-272"/>
        <w:jc w:val="both"/>
        <w:rPr>
          <w:rFonts w:eastAsia="Times New Roman" w:cstheme="minorHAnsi"/>
          <w:sz w:val="24"/>
          <w:szCs w:val="24"/>
          <w:lang w:eastAsia="mi-NZ"/>
        </w:rPr>
      </w:pPr>
    </w:p>
    <w:p w14:paraId="5ED8EC44" w14:textId="25E051D5" w:rsidR="009E39F6" w:rsidRPr="00E55C68" w:rsidRDefault="003D5628" w:rsidP="00D713E2">
      <w:pPr>
        <w:spacing w:after="0" w:line="360" w:lineRule="auto"/>
        <w:ind w:right="-270"/>
        <w:jc w:val="both"/>
        <w:rPr>
          <w:rFonts w:eastAsia="Times New Roman" w:cstheme="minorHAnsi"/>
          <w:b/>
          <w:sz w:val="28"/>
          <w:szCs w:val="28"/>
          <w:lang w:eastAsia="mi-NZ"/>
        </w:rPr>
      </w:pPr>
      <w:r>
        <w:rPr>
          <w:rFonts w:eastAsia="Times New Roman" w:cstheme="minorHAnsi"/>
          <w:b/>
          <w:sz w:val="28"/>
          <w:szCs w:val="28"/>
          <w:lang w:eastAsia="mi-NZ"/>
        </w:rPr>
        <w:t>6</w:t>
      </w:r>
      <w:r w:rsidR="009E39F6" w:rsidRPr="00E55C68">
        <w:rPr>
          <w:rFonts w:eastAsia="Times New Roman" w:cstheme="minorHAnsi"/>
          <w:b/>
          <w:sz w:val="28"/>
          <w:szCs w:val="28"/>
          <w:lang w:eastAsia="mi-NZ"/>
        </w:rPr>
        <w:t xml:space="preserve">.0 OUTPUT FORMAT &amp; PUBLICATION VENUES </w:t>
      </w:r>
    </w:p>
    <w:p w14:paraId="10E86FE7" w14:textId="77777777" w:rsidR="009E39F6" w:rsidRPr="00D713E2" w:rsidRDefault="009E39F6" w:rsidP="00D713E2">
      <w:pPr>
        <w:spacing w:after="0" w:line="360" w:lineRule="auto"/>
        <w:ind w:right="-272"/>
        <w:jc w:val="both"/>
        <w:rPr>
          <w:rFonts w:eastAsia="Times New Roman" w:cstheme="minorHAnsi"/>
          <w:sz w:val="24"/>
          <w:szCs w:val="24"/>
          <w:lang w:eastAsia="mi-NZ"/>
        </w:rPr>
      </w:pPr>
      <w:r w:rsidRPr="00D713E2">
        <w:rPr>
          <w:rFonts w:eastAsia="Times New Roman" w:cstheme="minorHAnsi"/>
          <w:sz w:val="24"/>
          <w:szCs w:val="24"/>
          <w:lang w:eastAsia="mi-NZ"/>
        </w:rPr>
        <w:t xml:space="preserve">This annotated bibliography will be electronically submitted for marking to the School of Information Management, Victoria University of Wellington. A printed copy will be available at Te Whare Wānanga o Awanuiārangi Library and an electronic copy made available via the </w:t>
      </w:r>
      <w:proofErr w:type="gramStart"/>
      <w:r w:rsidRPr="00D713E2">
        <w:rPr>
          <w:rFonts w:eastAsia="Times New Roman" w:cstheme="minorHAnsi"/>
          <w:sz w:val="24"/>
          <w:szCs w:val="24"/>
          <w:lang w:eastAsia="mi-NZ"/>
        </w:rPr>
        <w:t>Library</w:t>
      </w:r>
      <w:proofErr w:type="gramEnd"/>
      <w:r w:rsidRPr="00D713E2">
        <w:rPr>
          <w:rFonts w:eastAsia="Times New Roman" w:cstheme="minorHAnsi"/>
          <w:sz w:val="24"/>
          <w:szCs w:val="24"/>
          <w:lang w:eastAsia="mi-NZ"/>
        </w:rPr>
        <w:t xml:space="preserve"> website. A copy may also be lodged in the </w:t>
      </w:r>
      <w:r w:rsidRPr="00D713E2">
        <w:rPr>
          <w:rFonts w:cstheme="minorHAnsi"/>
          <w:sz w:val="24"/>
          <w:szCs w:val="24"/>
        </w:rPr>
        <w:t xml:space="preserve">Te Puna Rangahau, VUW Research Archive. </w:t>
      </w:r>
      <w:r w:rsidRPr="00D713E2">
        <w:rPr>
          <w:rFonts w:eastAsia="Times New Roman" w:cstheme="minorHAnsi"/>
          <w:sz w:val="24"/>
          <w:szCs w:val="24"/>
          <w:lang w:eastAsia="mi-NZ"/>
        </w:rPr>
        <w:t xml:space="preserve">Copies will be available to key stakeholders such as TRW and LIANZA. Presentations at conferences such as LIANZA, TRW Hui-a-Tau and the International Indigenous Librarians’ Forum (IILF) will be considered. </w:t>
      </w:r>
    </w:p>
    <w:p w14:paraId="4019B567" w14:textId="77777777" w:rsidR="009E39F6" w:rsidRPr="00D713E2" w:rsidRDefault="009E39F6" w:rsidP="00D713E2">
      <w:pPr>
        <w:spacing w:after="0" w:line="360" w:lineRule="auto"/>
        <w:ind w:right="-272"/>
        <w:jc w:val="both"/>
        <w:rPr>
          <w:rFonts w:eastAsia="Times New Roman" w:cstheme="minorHAnsi"/>
          <w:sz w:val="24"/>
          <w:szCs w:val="24"/>
          <w:lang w:eastAsia="mi-NZ"/>
        </w:rPr>
      </w:pPr>
    </w:p>
    <w:p w14:paraId="35510B02" w14:textId="64C31FB3" w:rsidR="009E39F6" w:rsidRPr="00E55C68" w:rsidRDefault="003D5628" w:rsidP="00D713E2">
      <w:pPr>
        <w:spacing w:after="0" w:line="360" w:lineRule="auto"/>
        <w:ind w:right="-272"/>
        <w:jc w:val="both"/>
        <w:rPr>
          <w:rFonts w:eastAsia="Times New Roman" w:cstheme="minorHAnsi"/>
          <w:sz w:val="28"/>
          <w:szCs w:val="28"/>
          <w:lang w:eastAsia="mi-NZ"/>
        </w:rPr>
      </w:pPr>
      <w:r>
        <w:rPr>
          <w:rFonts w:eastAsia="Times New Roman" w:cstheme="minorHAnsi"/>
          <w:b/>
          <w:sz w:val="28"/>
          <w:szCs w:val="28"/>
          <w:lang w:eastAsia="mi-NZ"/>
        </w:rPr>
        <w:t>7</w:t>
      </w:r>
      <w:r w:rsidR="009E39F6" w:rsidRPr="00E55C68">
        <w:rPr>
          <w:rFonts w:eastAsia="Times New Roman" w:cstheme="minorHAnsi"/>
          <w:b/>
          <w:sz w:val="28"/>
          <w:szCs w:val="28"/>
          <w:lang w:eastAsia="mi-NZ"/>
        </w:rPr>
        <w:t>.0 FUTURE DEVELOPMENT OF BIBLIOGRAPHY</w:t>
      </w:r>
    </w:p>
    <w:p w14:paraId="0120165C" w14:textId="09228637" w:rsidR="009E39F6" w:rsidRPr="00D713E2" w:rsidRDefault="00213E8C" w:rsidP="00213E8C">
      <w:pPr>
        <w:spacing w:after="0" w:line="360" w:lineRule="auto"/>
        <w:jc w:val="both"/>
        <w:rPr>
          <w:rFonts w:cstheme="minorHAnsi"/>
          <w:sz w:val="24"/>
          <w:szCs w:val="24"/>
        </w:rPr>
      </w:pPr>
      <w:r>
        <w:rPr>
          <w:rFonts w:cstheme="minorHAnsi"/>
          <w:sz w:val="24"/>
          <w:szCs w:val="24"/>
        </w:rPr>
        <w:t xml:space="preserve">To be honest there is so much more I could have included in this bibliography and given time, I would have substituted some entries in favour of others. It would be beneficial to </w:t>
      </w:r>
      <w:r w:rsidR="009E39F6" w:rsidRPr="00D713E2">
        <w:rPr>
          <w:rFonts w:cstheme="minorHAnsi"/>
          <w:sz w:val="24"/>
          <w:szCs w:val="24"/>
        </w:rPr>
        <w:t>update</w:t>
      </w:r>
      <w:r>
        <w:rPr>
          <w:rFonts w:cstheme="minorHAnsi"/>
          <w:sz w:val="24"/>
          <w:szCs w:val="24"/>
        </w:rPr>
        <w:t xml:space="preserve"> this resource at </w:t>
      </w:r>
      <w:r w:rsidR="009E39F6" w:rsidRPr="00D713E2">
        <w:rPr>
          <w:rFonts w:cstheme="minorHAnsi"/>
          <w:sz w:val="24"/>
          <w:szCs w:val="24"/>
        </w:rPr>
        <w:t>regular intervals to capture newly published material</w:t>
      </w:r>
      <w:r>
        <w:rPr>
          <w:rFonts w:cstheme="minorHAnsi"/>
          <w:sz w:val="24"/>
          <w:szCs w:val="24"/>
        </w:rPr>
        <w:t xml:space="preserve">, </w:t>
      </w:r>
      <w:r w:rsidR="009E39F6" w:rsidRPr="00D713E2">
        <w:rPr>
          <w:rFonts w:cstheme="minorHAnsi"/>
          <w:sz w:val="24"/>
          <w:szCs w:val="24"/>
        </w:rPr>
        <w:t xml:space="preserve">additions I may have initially missed, </w:t>
      </w:r>
      <w:r>
        <w:rPr>
          <w:rFonts w:cstheme="minorHAnsi"/>
          <w:sz w:val="24"/>
          <w:szCs w:val="24"/>
        </w:rPr>
        <w:t>and</w:t>
      </w:r>
      <w:r w:rsidR="009E39F6" w:rsidRPr="00D713E2">
        <w:rPr>
          <w:rFonts w:cstheme="minorHAnsi"/>
          <w:sz w:val="24"/>
          <w:szCs w:val="24"/>
        </w:rPr>
        <w:t xml:space="preserve"> sources I now find to be appropriate. This type of bibliography could be expanded to include other aspects such as those that were deselected from inclusion (unpublished manuscripts, </w:t>
      </w:r>
      <w:proofErr w:type="spellStart"/>
      <w:r w:rsidR="009E39F6" w:rsidRPr="00D713E2">
        <w:rPr>
          <w:rFonts w:cstheme="minorHAnsi"/>
          <w:sz w:val="24"/>
          <w:szCs w:val="24"/>
        </w:rPr>
        <w:t>waiata</w:t>
      </w:r>
      <w:proofErr w:type="spellEnd"/>
      <w:r w:rsidR="009E39F6" w:rsidRPr="00D713E2">
        <w:rPr>
          <w:rFonts w:cstheme="minorHAnsi"/>
          <w:sz w:val="24"/>
          <w:szCs w:val="24"/>
        </w:rPr>
        <w:t xml:space="preserve">, haka, </w:t>
      </w:r>
      <w:proofErr w:type="spellStart"/>
      <w:r w:rsidR="009E39F6" w:rsidRPr="00D713E2">
        <w:rPr>
          <w:rFonts w:cstheme="minorHAnsi"/>
          <w:sz w:val="24"/>
          <w:szCs w:val="24"/>
        </w:rPr>
        <w:t>whaikorerō</w:t>
      </w:r>
      <w:proofErr w:type="spellEnd"/>
      <w:r w:rsidR="009E39F6" w:rsidRPr="00D713E2">
        <w:rPr>
          <w:rFonts w:cstheme="minorHAnsi"/>
          <w:sz w:val="24"/>
          <w:szCs w:val="24"/>
        </w:rPr>
        <w:t>, newspaper articles, fiction). It would be advantageous to change the format of the bibliography to online, beneficial for incrementally adding new entries to assist future development of this bibliography.</w:t>
      </w:r>
    </w:p>
    <w:p w14:paraId="5E6E0357" w14:textId="0C839F4F" w:rsidR="00D713E2" w:rsidRDefault="00D713E2" w:rsidP="00D713E2">
      <w:pPr>
        <w:spacing w:after="0" w:line="360" w:lineRule="auto"/>
        <w:jc w:val="both"/>
        <w:rPr>
          <w:rFonts w:eastAsia="Times New Roman" w:cstheme="minorHAnsi"/>
          <w:b/>
          <w:sz w:val="24"/>
          <w:szCs w:val="24"/>
          <w:lang w:eastAsia="mi-NZ"/>
        </w:rPr>
      </w:pPr>
    </w:p>
    <w:p w14:paraId="11D1ADBC" w14:textId="5873B903" w:rsidR="00D713E2" w:rsidRPr="00E55C68" w:rsidRDefault="003D5628" w:rsidP="00D713E2">
      <w:pPr>
        <w:spacing w:after="0" w:line="360" w:lineRule="auto"/>
        <w:jc w:val="both"/>
        <w:rPr>
          <w:rFonts w:eastAsia="Times New Roman" w:cstheme="minorHAnsi"/>
          <w:b/>
          <w:sz w:val="28"/>
          <w:szCs w:val="28"/>
          <w:lang w:eastAsia="mi-NZ"/>
        </w:rPr>
      </w:pPr>
      <w:r>
        <w:rPr>
          <w:rFonts w:eastAsia="Times New Roman" w:cstheme="minorHAnsi"/>
          <w:b/>
          <w:sz w:val="28"/>
          <w:szCs w:val="28"/>
          <w:lang w:eastAsia="mi-NZ"/>
        </w:rPr>
        <w:t>8</w:t>
      </w:r>
      <w:r w:rsidR="00D713E2" w:rsidRPr="00E55C68">
        <w:rPr>
          <w:rFonts w:eastAsia="Times New Roman" w:cstheme="minorHAnsi"/>
          <w:b/>
          <w:sz w:val="28"/>
          <w:szCs w:val="28"/>
          <w:lang w:eastAsia="mi-NZ"/>
        </w:rPr>
        <w:t xml:space="preserve">.0 </w:t>
      </w:r>
      <w:r w:rsidR="00DC57D1" w:rsidRPr="00E55C68">
        <w:rPr>
          <w:rFonts w:eastAsia="Times New Roman" w:cstheme="minorHAnsi"/>
          <w:b/>
          <w:sz w:val="28"/>
          <w:szCs w:val="28"/>
          <w:lang w:eastAsia="mi-NZ"/>
        </w:rPr>
        <w:t>DISCLAIMER</w:t>
      </w:r>
    </w:p>
    <w:p w14:paraId="26CB1616" w14:textId="4D99E298" w:rsidR="00DC57D1" w:rsidRDefault="00DC57D1" w:rsidP="00DC57D1">
      <w:pPr>
        <w:spacing w:after="0" w:line="360" w:lineRule="auto"/>
        <w:jc w:val="both"/>
        <w:rPr>
          <w:rFonts w:cstheme="minorHAnsi"/>
          <w:sz w:val="24"/>
          <w:szCs w:val="24"/>
        </w:rPr>
      </w:pPr>
      <w:r w:rsidRPr="00DC57D1">
        <w:rPr>
          <w:rFonts w:cstheme="minorHAnsi"/>
          <w:sz w:val="24"/>
          <w:szCs w:val="24"/>
        </w:rPr>
        <w:t>Disclaimer: Web links and addresses are correct at the time of printing</w:t>
      </w:r>
      <w:r w:rsidR="00213E8C">
        <w:rPr>
          <w:rFonts w:cstheme="minorHAnsi"/>
          <w:sz w:val="24"/>
          <w:szCs w:val="24"/>
        </w:rPr>
        <w:t>.</w:t>
      </w:r>
    </w:p>
    <w:p w14:paraId="2396BC09" w14:textId="68B85E70" w:rsidR="00213E8C" w:rsidRDefault="00213E8C" w:rsidP="00DC57D1">
      <w:pPr>
        <w:spacing w:after="0" w:line="360" w:lineRule="auto"/>
        <w:jc w:val="both"/>
        <w:rPr>
          <w:rFonts w:cstheme="minorHAnsi"/>
          <w:sz w:val="24"/>
          <w:szCs w:val="24"/>
        </w:rPr>
      </w:pPr>
    </w:p>
    <w:p w14:paraId="5F69A03A" w14:textId="716CAAB6" w:rsidR="00271542" w:rsidRPr="00E55C68" w:rsidRDefault="003D5628" w:rsidP="00271542">
      <w:pPr>
        <w:rPr>
          <w:rFonts w:cstheme="minorHAnsi"/>
          <w:b/>
          <w:bCs/>
          <w:sz w:val="28"/>
          <w:szCs w:val="28"/>
        </w:rPr>
      </w:pPr>
      <w:bookmarkStart w:id="7" w:name="_Hlk132978267"/>
      <w:r>
        <w:rPr>
          <w:rFonts w:cstheme="minorHAnsi"/>
          <w:b/>
          <w:bCs/>
          <w:sz w:val="28"/>
          <w:szCs w:val="28"/>
        </w:rPr>
        <w:lastRenderedPageBreak/>
        <w:t>9.0</w:t>
      </w:r>
      <w:r w:rsidR="004B27E2" w:rsidRPr="00E55C68">
        <w:rPr>
          <w:rFonts w:cstheme="minorHAnsi"/>
          <w:b/>
          <w:bCs/>
          <w:sz w:val="28"/>
          <w:szCs w:val="28"/>
        </w:rPr>
        <w:t xml:space="preserve"> </w:t>
      </w:r>
      <w:r w:rsidR="00271542" w:rsidRPr="00E55C68">
        <w:rPr>
          <w:rFonts w:cstheme="minorHAnsi"/>
          <w:b/>
          <w:bCs/>
          <w:sz w:val="28"/>
          <w:szCs w:val="28"/>
        </w:rPr>
        <w:t xml:space="preserve">GLOSSARY </w:t>
      </w:r>
      <w:r w:rsidR="004B27E2" w:rsidRPr="00E55C68">
        <w:rPr>
          <w:rFonts w:cstheme="minorHAnsi"/>
          <w:b/>
          <w:bCs/>
          <w:sz w:val="28"/>
          <w:szCs w:val="28"/>
        </w:rPr>
        <w:t>&amp; ACRONYMS</w:t>
      </w:r>
    </w:p>
    <w:p w14:paraId="37BAA76F" w14:textId="7234A9EF" w:rsidR="00D35305" w:rsidRPr="00E55C68" w:rsidRDefault="00D35305" w:rsidP="00271542">
      <w:pPr>
        <w:rPr>
          <w:rFonts w:cstheme="minorHAnsi"/>
          <w:b/>
          <w:bCs/>
          <w:sz w:val="28"/>
          <w:szCs w:val="28"/>
        </w:rPr>
        <w:sectPr w:rsidR="00D35305" w:rsidRPr="00E55C68" w:rsidSect="00A408ED">
          <w:footerReference w:type="default" r:id="rId13"/>
          <w:pgSz w:w="11906" w:h="16838"/>
          <w:pgMar w:top="1440" w:right="1440" w:bottom="1440" w:left="1440" w:header="708" w:footer="708" w:gutter="0"/>
          <w:pgNumType w:start="0"/>
          <w:cols w:space="708"/>
          <w:titlePg/>
          <w:docGrid w:linePitch="360"/>
        </w:sectPr>
      </w:pPr>
    </w:p>
    <w:p w14:paraId="0EB6127D" w14:textId="77777777" w:rsidR="00271542" w:rsidRDefault="00271542" w:rsidP="00271542">
      <w:pPr>
        <w:rPr>
          <w:rFonts w:cstheme="minorHAnsi"/>
          <w:sz w:val="20"/>
          <w:szCs w:val="20"/>
        </w:rPr>
      </w:pPr>
      <w:bookmarkStart w:id="8" w:name="_Hlk135133309"/>
      <w:r w:rsidRPr="004B27E2">
        <w:rPr>
          <w:rFonts w:cstheme="minorHAnsi"/>
          <w:sz w:val="20"/>
          <w:szCs w:val="20"/>
        </w:rPr>
        <w:t xml:space="preserve">ahi </w:t>
      </w:r>
      <w:proofErr w:type="spellStart"/>
      <w:r w:rsidRPr="004B27E2">
        <w:rPr>
          <w:rFonts w:cstheme="minorHAnsi"/>
          <w:sz w:val="20"/>
          <w:szCs w:val="20"/>
        </w:rPr>
        <w:t>kaa</w:t>
      </w:r>
      <w:proofErr w:type="spellEnd"/>
      <w:r w:rsidRPr="004B27E2">
        <w:rPr>
          <w:rFonts w:cstheme="minorHAnsi"/>
          <w:sz w:val="20"/>
          <w:szCs w:val="20"/>
        </w:rPr>
        <w:tab/>
      </w:r>
      <w:r w:rsidRPr="004B27E2">
        <w:rPr>
          <w:rFonts w:cstheme="minorHAnsi"/>
          <w:sz w:val="20"/>
          <w:szCs w:val="20"/>
        </w:rPr>
        <w:tab/>
        <w:t>occupation</w:t>
      </w:r>
    </w:p>
    <w:p w14:paraId="077C13D2" w14:textId="5BDB4ADD" w:rsidR="00C413ED" w:rsidRPr="004B27E2" w:rsidRDefault="00C413ED" w:rsidP="00271542">
      <w:pPr>
        <w:rPr>
          <w:rFonts w:cstheme="minorHAnsi"/>
          <w:sz w:val="20"/>
          <w:szCs w:val="20"/>
        </w:rPr>
      </w:pPr>
      <w:proofErr w:type="spellStart"/>
      <w:r>
        <w:rPr>
          <w:rFonts w:cstheme="minorHAnsi"/>
          <w:sz w:val="20"/>
          <w:szCs w:val="20"/>
        </w:rPr>
        <w:t>āhuatanga</w:t>
      </w:r>
      <w:proofErr w:type="spellEnd"/>
      <w:r>
        <w:rPr>
          <w:rFonts w:cstheme="minorHAnsi"/>
          <w:sz w:val="20"/>
          <w:szCs w:val="20"/>
        </w:rPr>
        <w:tab/>
        <w:t>circumstances</w:t>
      </w:r>
    </w:p>
    <w:p w14:paraId="79EFEB9F" w14:textId="77777777" w:rsidR="00271542" w:rsidRPr="004B27E2" w:rsidRDefault="00271542" w:rsidP="00271542">
      <w:pPr>
        <w:rPr>
          <w:rFonts w:cstheme="minorHAnsi"/>
          <w:sz w:val="20"/>
          <w:szCs w:val="20"/>
        </w:rPr>
      </w:pPr>
      <w:proofErr w:type="spellStart"/>
      <w:r w:rsidRPr="004B27E2">
        <w:rPr>
          <w:rFonts w:cstheme="minorHAnsi"/>
          <w:sz w:val="20"/>
          <w:szCs w:val="20"/>
        </w:rPr>
        <w:t>hakari</w:t>
      </w:r>
      <w:proofErr w:type="spellEnd"/>
      <w:r w:rsidRPr="004B27E2">
        <w:rPr>
          <w:rFonts w:cstheme="minorHAnsi"/>
          <w:sz w:val="20"/>
          <w:szCs w:val="20"/>
        </w:rPr>
        <w:tab/>
        <w:t xml:space="preserve"> </w:t>
      </w:r>
      <w:r w:rsidRPr="004B27E2">
        <w:rPr>
          <w:rFonts w:cstheme="minorHAnsi"/>
          <w:sz w:val="20"/>
          <w:szCs w:val="20"/>
        </w:rPr>
        <w:tab/>
        <w:t>feast</w:t>
      </w:r>
    </w:p>
    <w:p w14:paraId="042F2508" w14:textId="77777777" w:rsidR="00271542" w:rsidRPr="004B27E2" w:rsidRDefault="00271542" w:rsidP="00271542">
      <w:pPr>
        <w:rPr>
          <w:rFonts w:cstheme="minorHAnsi"/>
          <w:sz w:val="20"/>
          <w:szCs w:val="20"/>
        </w:rPr>
      </w:pPr>
      <w:proofErr w:type="spellStart"/>
      <w:r w:rsidRPr="004B27E2">
        <w:rPr>
          <w:rFonts w:cstheme="minorHAnsi"/>
          <w:sz w:val="20"/>
          <w:szCs w:val="20"/>
        </w:rPr>
        <w:t>hangarau</w:t>
      </w:r>
      <w:proofErr w:type="spellEnd"/>
      <w:r w:rsidRPr="004B27E2">
        <w:rPr>
          <w:rFonts w:cstheme="minorHAnsi"/>
          <w:sz w:val="20"/>
          <w:szCs w:val="20"/>
        </w:rPr>
        <w:tab/>
        <w:t>technology</w:t>
      </w:r>
      <w:r w:rsidRPr="004B27E2">
        <w:rPr>
          <w:rFonts w:cstheme="minorHAnsi"/>
          <w:sz w:val="20"/>
          <w:szCs w:val="20"/>
        </w:rPr>
        <w:tab/>
      </w:r>
      <w:r w:rsidRPr="004B27E2">
        <w:rPr>
          <w:rFonts w:cstheme="minorHAnsi"/>
          <w:sz w:val="20"/>
          <w:szCs w:val="20"/>
        </w:rPr>
        <w:tab/>
      </w:r>
    </w:p>
    <w:p w14:paraId="1FAC5789" w14:textId="77777777" w:rsidR="00271542" w:rsidRPr="004B27E2" w:rsidRDefault="00271542" w:rsidP="00271542">
      <w:pPr>
        <w:rPr>
          <w:rFonts w:cstheme="minorHAnsi"/>
          <w:sz w:val="20"/>
          <w:szCs w:val="20"/>
        </w:rPr>
      </w:pPr>
      <w:r w:rsidRPr="004B27E2">
        <w:rPr>
          <w:rFonts w:cstheme="minorHAnsi"/>
          <w:sz w:val="20"/>
          <w:szCs w:val="20"/>
        </w:rPr>
        <w:t>hapū</w:t>
      </w:r>
      <w:r w:rsidRPr="004B27E2">
        <w:rPr>
          <w:rFonts w:cstheme="minorHAnsi"/>
          <w:sz w:val="20"/>
          <w:szCs w:val="20"/>
        </w:rPr>
        <w:tab/>
      </w:r>
      <w:r w:rsidRPr="004B27E2">
        <w:rPr>
          <w:rFonts w:cstheme="minorHAnsi"/>
          <w:sz w:val="20"/>
          <w:szCs w:val="20"/>
        </w:rPr>
        <w:tab/>
        <w:t>sub-tribe (of an iwi)</w:t>
      </w:r>
    </w:p>
    <w:p w14:paraId="31A6DC04" w14:textId="77777777" w:rsidR="00271542" w:rsidRPr="004B27E2" w:rsidRDefault="00271542" w:rsidP="00271542">
      <w:pPr>
        <w:rPr>
          <w:rFonts w:cstheme="minorHAnsi"/>
          <w:sz w:val="20"/>
          <w:szCs w:val="20"/>
        </w:rPr>
      </w:pPr>
      <w:proofErr w:type="spellStart"/>
      <w:r w:rsidRPr="004B27E2">
        <w:rPr>
          <w:rFonts w:cstheme="minorHAnsi"/>
          <w:sz w:val="20"/>
          <w:szCs w:val="20"/>
        </w:rPr>
        <w:t>hariru</w:t>
      </w:r>
      <w:proofErr w:type="spellEnd"/>
      <w:r w:rsidRPr="004B27E2">
        <w:rPr>
          <w:rFonts w:cstheme="minorHAnsi"/>
          <w:sz w:val="20"/>
          <w:szCs w:val="20"/>
        </w:rPr>
        <w:tab/>
      </w:r>
      <w:r w:rsidRPr="004B27E2">
        <w:rPr>
          <w:rFonts w:cstheme="minorHAnsi"/>
          <w:sz w:val="20"/>
          <w:szCs w:val="20"/>
        </w:rPr>
        <w:tab/>
        <w:t>shaking of hands (greeting)</w:t>
      </w:r>
    </w:p>
    <w:p w14:paraId="69535699" w14:textId="77777777" w:rsidR="00271542" w:rsidRPr="004B27E2" w:rsidRDefault="00271542" w:rsidP="00271542">
      <w:pPr>
        <w:rPr>
          <w:rFonts w:cstheme="minorHAnsi"/>
          <w:sz w:val="20"/>
          <w:szCs w:val="20"/>
        </w:rPr>
      </w:pPr>
      <w:r w:rsidRPr="004B27E2">
        <w:rPr>
          <w:rFonts w:cstheme="minorHAnsi"/>
          <w:sz w:val="20"/>
          <w:szCs w:val="20"/>
        </w:rPr>
        <w:t>hinengaro</w:t>
      </w:r>
      <w:r w:rsidRPr="004B27E2">
        <w:rPr>
          <w:rFonts w:cstheme="minorHAnsi"/>
          <w:sz w:val="20"/>
          <w:szCs w:val="20"/>
        </w:rPr>
        <w:tab/>
        <w:t>mind</w:t>
      </w:r>
    </w:p>
    <w:p w14:paraId="3D2E20EC" w14:textId="77777777" w:rsidR="00271542" w:rsidRPr="004B27E2" w:rsidRDefault="00271542" w:rsidP="00271542">
      <w:pPr>
        <w:rPr>
          <w:rFonts w:cstheme="minorHAnsi"/>
          <w:sz w:val="20"/>
          <w:szCs w:val="20"/>
        </w:rPr>
      </w:pPr>
      <w:r w:rsidRPr="004B27E2">
        <w:rPr>
          <w:rFonts w:cstheme="minorHAnsi"/>
          <w:sz w:val="20"/>
          <w:szCs w:val="20"/>
        </w:rPr>
        <w:t>hongi</w:t>
      </w:r>
      <w:r w:rsidRPr="004B27E2">
        <w:rPr>
          <w:rFonts w:cstheme="minorHAnsi"/>
          <w:sz w:val="20"/>
          <w:szCs w:val="20"/>
        </w:rPr>
        <w:tab/>
      </w:r>
      <w:r w:rsidRPr="004B27E2">
        <w:rPr>
          <w:rFonts w:cstheme="minorHAnsi"/>
          <w:sz w:val="20"/>
          <w:szCs w:val="20"/>
        </w:rPr>
        <w:tab/>
        <w:t>rubbing of noses</w:t>
      </w:r>
    </w:p>
    <w:p w14:paraId="2DB1C272" w14:textId="77777777" w:rsidR="00271542" w:rsidRPr="004B27E2" w:rsidRDefault="00271542" w:rsidP="00271542">
      <w:pPr>
        <w:rPr>
          <w:rFonts w:cstheme="minorHAnsi"/>
          <w:sz w:val="20"/>
          <w:szCs w:val="20"/>
        </w:rPr>
      </w:pPr>
      <w:r w:rsidRPr="004B27E2">
        <w:rPr>
          <w:rFonts w:cstheme="minorHAnsi"/>
          <w:sz w:val="20"/>
          <w:szCs w:val="20"/>
        </w:rPr>
        <w:t>hui</w:t>
      </w:r>
      <w:r w:rsidRPr="004B27E2">
        <w:rPr>
          <w:rFonts w:cstheme="minorHAnsi"/>
          <w:sz w:val="20"/>
          <w:szCs w:val="20"/>
        </w:rPr>
        <w:tab/>
      </w:r>
      <w:r w:rsidRPr="004B27E2">
        <w:rPr>
          <w:rFonts w:cstheme="minorHAnsi"/>
          <w:sz w:val="20"/>
          <w:szCs w:val="20"/>
        </w:rPr>
        <w:tab/>
        <w:t>meetings, workshops</w:t>
      </w:r>
    </w:p>
    <w:p w14:paraId="177D588C" w14:textId="77777777" w:rsidR="00271542" w:rsidRPr="004B27E2" w:rsidRDefault="00271542" w:rsidP="00271542">
      <w:pPr>
        <w:rPr>
          <w:rFonts w:cstheme="minorHAnsi"/>
          <w:sz w:val="20"/>
          <w:szCs w:val="20"/>
        </w:rPr>
      </w:pPr>
      <w:r w:rsidRPr="004B27E2">
        <w:rPr>
          <w:rFonts w:cstheme="minorHAnsi"/>
          <w:sz w:val="20"/>
          <w:szCs w:val="20"/>
        </w:rPr>
        <w:t>Iwi</w:t>
      </w:r>
      <w:r w:rsidRPr="004B27E2">
        <w:rPr>
          <w:rFonts w:cstheme="minorHAnsi"/>
          <w:sz w:val="20"/>
          <w:szCs w:val="20"/>
        </w:rPr>
        <w:tab/>
      </w:r>
      <w:r w:rsidRPr="004B27E2">
        <w:rPr>
          <w:rFonts w:cstheme="minorHAnsi"/>
          <w:sz w:val="20"/>
          <w:szCs w:val="20"/>
        </w:rPr>
        <w:tab/>
        <w:t>tribal grouping of people</w:t>
      </w:r>
    </w:p>
    <w:p w14:paraId="3EBAB120" w14:textId="77777777" w:rsidR="00271542" w:rsidRPr="004B27E2" w:rsidRDefault="00271542" w:rsidP="00271542">
      <w:pPr>
        <w:ind w:left="1440" w:hanging="1440"/>
        <w:rPr>
          <w:rFonts w:cstheme="minorHAnsi"/>
          <w:sz w:val="20"/>
          <w:szCs w:val="20"/>
        </w:rPr>
      </w:pPr>
      <w:r w:rsidRPr="004B27E2">
        <w:rPr>
          <w:rFonts w:cstheme="minorHAnsi"/>
          <w:sz w:val="20"/>
          <w:szCs w:val="20"/>
        </w:rPr>
        <w:t>kaitiaki</w:t>
      </w:r>
      <w:r w:rsidRPr="004B27E2">
        <w:rPr>
          <w:rFonts w:cstheme="minorHAnsi"/>
          <w:sz w:val="20"/>
          <w:szCs w:val="20"/>
        </w:rPr>
        <w:tab/>
        <w:t xml:space="preserve">person who carries out </w:t>
      </w:r>
      <w:proofErr w:type="spellStart"/>
      <w:r w:rsidRPr="004B27E2">
        <w:rPr>
          <w:rFonts w:cstheme="minorHAnsi"/>
          <w:sz w:val="20"/>
          <w:szCs w:val="20"/>
        </w:rPr>
        <w:t>kaitiakitanga</w:t>
      </w:r>
      <w:proofErr w:type="spellEnd"/>
      <w:r w:rsidRPr="004B27E2">
        <w:rPr>
          <w:rFonts w:cstheme="minorHAnsi"/>
          <w:sz w:val="20"/>
          <w:szCs w:val="20"/>
        </w:rPr>
        <w:t xml:space="preserve">, carer </w:t>
      </w:r>
      <w:r w:rsidRPr="004B27E2">
        <w:rPr>
          <w:rFonts w:cstheme="minorHAnsi"/>
          <w:sz w:val="20"/>
          <w:szCs w:val="20"/>
        </w:rPr>
        <w:tab/>
      </w:r>
    </w:p>
    <w:p w14:paraId="1B29F04B" w14:textId="77777777" w:rsidR="00271542" w:rsidRPr="004B27E2" w:rsidRDefault="00271542" w:rsidP="00271542">
      <w:pPr>
        <w:rPr>
          <w:rFonts w:cstheme="minorHAnsi"/>
          <w:sz w:val="20"/>
          <w:szCs w:val="20"/>
        </w:rPr>
      </w:pPr>
      <w:proofErr w:type="spellStart"/>
      <w:r w:rsidRPr="004B27E2">
        <w:rPr>
          <w:rFonts w:cstheme="minorHAnsi"/>
          <w:sz w:val="20"/>
          <w:szCs w:val="20"/>
        </w:rPr>
        <w:t>kaitiakitanga</w:t>
      </w:r>
      <w:proofErr w:type="spellEnd"/>
      <w:r w:rsidRPr="004B27E2">
        <w:rPr>
          <w:rFonts w:cstheme="minorHAnsi"/>
          <w:sz w:val="20"/>
          <w:szCs w:val="20"/>
        </w:rPr>
        <w:tab/>
        <w:t>guardianship &amp; protection</w:t>
      </w:r>
    </w:p>
    <w:p w14:paraId="32F434A7" w14:textId="77777777" w:rsidR="00271542" w:rsidRPr="004B27E2" w:rsidRDefault="00271542" w:rsidP="00271542">
      <w:pPr>
        <w:rPr>
          <w:rFonts w:cstheme="minorHAnsi"/>
          <w:sz w:val="20"/>
          <w:szCs w:val="20"/>
        </w:rPr>
      </w:pPr>
      <w:r w:rsidRPr="004B27E2">
        <w:rPr>
          <w:rFonts w:cstheme="minorHAnsi"/>
          <w:sz w:val="20"/>
          <w:szCs w:val="20"/>
        </w:rPr>
        <w:t>karakia</w:t>
      </w:r>
      <w:r w:rsidRPr="004B27E2">
        <w:rPr>
          <w:rFonts w:cstheme="minorHAnsi"/>
          <w:sz w:val="20"/>
          <w:szCs w:val="20"/>
        </w:rPr>
        <w:tab/>
      </w:r>
      <w:r w:rsidRPr="004B27E2">
        <w:rPr>
          <w:rFonts w:cstheme="minorHAnsi"/>
          <w:sz w:val="20"/>
          <w:szCs w:val="20"/>
        </w:rPr>
        <w:tab/>
        <w:t>prayers</w:t>
      </w:r>
    </w:p>
    <w:p w14:paraId="5D94C87A" w14:textId="77777777" w:rsidR="00271542" w:rsidRPr="004B27E2" w:rsidRDefault="00271542" w:rsidP="00271542">
      <w:pPr>
        <w:rPr>
          <w:rFonts w:cstheme="minorHAnsi"/>
          <w:sz w:val="20"/>
          <w:szCs w:val="20"/>
        </w:rPr>
      </w:pPr>
      <w:r w:rsidRPr="004B27E2">
        <w:rPr>
          <w:rFonts w:cstheme="minorHAnsi"/>
          <w:sz w:val="20"/>
          <w:szCs w:val="20"/>
        </w:rPr>
        <w:t>kaumātua</w:t>
      </w:r>
      <w:r w:rsidRPr="004B27E2">
        <w:rPr>
          <w:rFonts w:cstheme="minorHAnsi"/>
          <w:sz w:val="20"/>
          <w:szCs w:val="20"/>
        </w:rPr>
        <w:tab/>
        <w:t>elders</w:t>
      </w:r>
    </w:p>
    <w:p w14:paraId="2FDBDA0C" w14:textId="77777777" w:rsidR="00271542" w:rsidRPr="004B27E2" w:rsidRDefault="00271542" w:rsidP="00271542">
      <w:pPr>
        <w:rPr>
          <w:rFonts w:cstheme="minorHAnsi"/>
          <w:sz w:val="20"/>
          <w:szCs w:val="20"/>
        </w:rPr>
      </w:pPr>
      <w:r w:rsidRPr="004B27E2">
        <w:rPr>
          <w:rFonts w:cstheme="minorHAnsi"/>
          <w:sz w:val="20"/>
          <w:szCs w:val="20"/>
        </w:rPr>
        <w:t>kawa</w:t>
      </w:r>
      <w:r w:rsidRPr="004B27E2">
        <w:rPr>
          <w:rFonts w:cstheme="minorHAnsi"/>
          <w:sz w:val="20"/>
          <w:szCs w:val="20"/>
        </w:rPr>
        <w:tab/>
      </w:r>
      <w:r w:rsidRPr="004B27E2">
        <w:rPr>
          <w:rFonts w:cstheme="minorHAnsi"/>
          <w:sz w:val="20"/>
          <w:szCs w:val="20"/>
        </w:rPr>
        <w:tab/>
        <w:t xml:space="preserve">protocols </w:t>
      </w:r>
    </w:p>
    <w:p w14:paraId="2048BD27" w14:textId="77777777" w:rsidR="00271542" w:rsidRPr="004B27E2" w:rsidRDefault="00271542" w:rsidP="00271542">
      <w:pPr>
        <w:rPr>
          <w:rFonts w:cstheme="minorHAnsi"/>
          <w:sz w:val="20"/>
          <w:szCs w:val="20"/>
        </w:rPr>
      </w:pPr>
      <w:proofErr w:type="spellStart"/>
      <w:r w:rsidRPr="004B27E2">
        <w:rPr>
          <w:rFonts w:cstheme="minorHAnsi"/>
          <w:sz w:val="20"/>
          <w:szCs w:val="20"/>
        </w:rPr>
        <w:t>kowhaiwhai</w:t>
      </w:r>
      <w:proofErr w:type="spellEnd"/>
      <w:r w:rsidRPr="004B27E2">
        <w:rPr>
          <w:rFonts w:cstheme="minorHAnsi"/>
          <w:sz w:val="20"/>
          <w:szCs w:val="20"/>
        </w:rPr>
        <w:tab/>
        <w:t>Māori painted design on rafters</w:t>
      </w:r>
    </w:p>
    <w:p w14:paraId="218D3CE3" w14:textId="77777777" w:rsidR="00271542" w:rsidRPr="004B27E2" w:rsidRDefault="00271542" w:rsidP="00271542">
      <w:pPr>
        <w:ind w:left="1440" w:hanging="1440"/>
        <w:rPr>
          <w:rFonts w:cstheme="minorHAnsi"/>
          <w:sz w:val="20"/>
          <w:szCs w:val="20"/>
        </w:rPr>
      </w:pPr>
      <w:r w:rsidRPr="004B27E2">
        <w:rPr>
          <w:rFonts w:cstheme="minorHAnsi"/>
          <w:sz w:val="20"/>
          <w:szCs w:val="20"/>
        </w:rPr>
        <w:t xml:space="preserve">mana </w:t>
      </w:r>
      <w:proofErr w:type="spellStart"/>
      <w:r w:rsidRPr="004B27E2">
        <w:rPr>
          <w:rFonts w:cstheme="minorHAnsi"/>
          <w:sz w:val="20"/>
          <w:szCs w:val="20"/>
        </w:rPr>
        <w:t>ōrite</w:t>
      </w:r>
      <w:proofErr w:type="spellEnd"/>
      <w:r w:rsidRPr="004B27E2">
        <w:rPr>
          <w:rFonts w:cstheme="minorHAnsi"/>
          <w:sz w:val="20"/>
          <w:szCs w:val="20"/>
        </w:rPr>
        <w:tab/>
        <w:t>equal status</w:t>
      </w:r>
    </w:p>
    <w:p w14:paraId="4265A163" w14:textId="77777777" w:rsidR="00271542" w:rsidRPr="004B27E2" w:rsidRDefault="00271542" w:rsidP="00271542">
      <w:pPr>
        <w:ind w:left="1440" w:hanging="1440"/>
        <w:rPr>
          <w:rFonts w:cstheme="minorHAnsi"/>
          <w:sz w:val="20"/>
          <w:szCs w:val="20"/>
        </w:rPr>
      </w:pPr>
      <w:r w:rsidRPr="004B27E2">
        <w:rPr>
          <w:rFonts w:cstheme="minorHAnsi"/>
          <w:sz w:val="20"/>
          <w:szCs w:val="20"/>
        </w:rPr>
        <w:t>mana whenua</w:t>
      </w:r>
      <w:r w:rsidRPr="004B27E2">
        <w:rPr>
          <w:rFonts w:cstheme="minorHAnsi"/>
          <w:sz w:val="20"/>
          <w:szCs w:val="20"/>
        </w:rPr>
        <w:tab/>
        <w:t>belonging of the land</w:t>
      </w:r>
    </w:p>
    <w:p w14:paraId="4FED3366" w14:textId="77777777" w:rsidR="00271542" w:rsidRPr="004B27E2" w:rsidRDefault="00271542" w:rsidP="00271542">
      <w:pPr>
        <w:ind w:left="1440" w:hanging="1440"/>
        <w:rPr>
          <w:rFonts w:cstheme="minorHAnsi"/>
          <w:sz w:val="20"/>
          <w:szCs w:val="20"/>
        </w:rPr>
      </w:pPr>
      <w:proofErr w:type="spellStart"/>
      <w:r w:rsidRPr="004B27E2">
        <w:rPr>
          <w:rFonts w:cstheme="minorHAnsi"/>
          <w:sz w:val="20"/>
          <w:szCs w:val="20"/>
        </w:rPr>
        <w:t>manaaki</w:t>
      </w:r>
      <w:proofErr w:type="spellEnd"/>
      <w:r w:rsidRPr="004B27E2">
        <w:rPr>
          <w:rFonts w:cstheme="minorHAnsi"/>
          <w:sz w:val="20"/>
          <w:szCs w:val="20"/>
        </w:rPr>
        <w:tab/>
        <w:t>to provide hospitality, host, look after</w:t>
      </w:r>
    </w:p>
    <w:p w14:paraId="59D9A120" w14:textId="77777777" w:rsidR="00271542" w:rsidRPr="004B27E2" w:rsidRDefault="00271542" w:rsidP="00271542">
      <w:pPr>
        <w:ind w:left="1440" w:hanging="1440"/>
        <w:rPr>
          <w:rFonts w:cstheme="minorHAnsi"/>
          <w:sz w:val="20"/>
          <w:szCs w:val="20"/>
        </w:rPr>
      </w:pPr>
      <w:r w:rsidRPr="004B27E2">
        <w:rPr>
          <w:rFonts w:cstheme="minorHAnsi"/>
          <w:sz w:val="20"/>
          <w:szCs w:val="20"/>
        </w:rPr>
        <w:t>marae</w:t>
      </w:r>
      <w:r w:rsidRPr="004B27E2">
        <w:rPr>
          <w:rFonts w:cstheme="minorHAnsi"/>
          <w:sz w:val="20"/>
          <w:szCs w:val="20"/>
        </w:rPr>
        <w:tab/>
        <w:t>social and cultural centre for Māori hapū &amp; iwi</w:t>
      </w:r>
    </w:p>
    <w:p w14:paraId="0D0736FF" w14:textId="77777777" w:rsidR="00271542" w:rsidRPr="004B27E2" w:rsidRDefault="00271542" w:rsidP="00271542">
      <w:pPr>
        <w:rPr>
          <w:rFonts w:cstheme="minorHAnsi"/>
          <w:sz w:val="20"/>
          <w:szCs w:val="20"/>
        </w:rPr>
      </w:pPr>
      <w:proofErr w:type="spellStart"/>
      <w:r w:rsidRPr="004B27E2">
        <w:rPr>
          <w:rFonts w:cstheme="minorHAnsi"/>
          <w:sz w:val="20"/>
          <w:szCs w:val="20"/>
        </w:rPr>
        <w:t>maramataka</w:t>
      </w:r>
      <w:proofErr w:type="spellEnd"/>
      <w:r w:rsidRPr="004B27E2">
        <w:rPr>
          <w:rFonts w:cstheme="minorHAnsi"/>
          <w:sz w:val="20"/>
          <w:szCs w:val="20"/>
        </w:rPr>
        <w:tab/>
        <w:t>calendar</w:t>
      </w:r>
    </w:p>
    <w:p w14:paraId="68D59D77" w14:textId="77777777" w:rsidR="00271542" w:rsidRPr="004B27E2" w:rsidRDefault="00271542" w:rsidP="00271542">
      <w:pPr>
        <w:rPr>
          <w:rFonts w:cstheme="minorHAnsi"/>
          <w:sz w:val="20"/>
          <w:szCs w:val="20"/>
        </w:rPr>
      </w:pPr>
      <w:proofErr w:type="spellStart"/>
      <w:r w:rsidRPr="004B27E2">
        <w:rPr>
          <w:rFonts w:cstheme="minorHAnsi"/>
          <w:sz w:val="20"/>
          <w:szCs w:val="20"/>
        </w:rPr>
        <w:t>Matariki</w:t>
      </w:r>
      <w:proofErr w:type="spellEnd"/>
      <w:r w:rsidRPr="004B27E2">
        <w:rPr>
          <w:rFonts w:cstheme="minorHAnsi"/>
          <w:sz w:val="20"/>
          <w:szCs w:val="20"/>
        </w:rPr>
        <w:t xml:space="preserve"> </w:t>
      </w:r>
      <w:r w:rsidRPr="004B27E2">
        <w:rPr>
          <w:rFonts w:cstheme="minorHAnsi"/>
          <w:sz w:val="20"/>
          <w:szCs w:val="20"/>
        </w:rPr>
        <w:tab/>
        <w:t>Pleiades</w:t>
      </w:r>
    </w:p>
    <w:p w14:paraId="6606CD59" w14:textId="77777777" w:rsidR="00271542" w:rsidRPr="004B27E2" w:rsidRDefault="00271542" w:rsidP="00271542">
      <w:pPr>
        <w:rPr>
          <w:rFonts w:cstheme="minorHAnsi"/>
          <w:sz w:val="20"/>
          <w:szCs w:val="20"/>
        </w:rPr>
      </w:pPr>
      <w:proofErr w:type="spellStart"/>
      <w:r w:rsidRPr="004B27E2">
        <w:rPr>
          <w:rFonts w:cstheme="minorHAnsi"/>
          <w:sz w:val="20"/>
          <w:szCs w:val="20"/>
        </w:rPr>
        <w:t>matatini</w:t>
      </w:r>
      <w:proofErr w:type="spellEnd"/>
      <w:r w:rsidRPr="004B27E2">
        <w:rPr>
          <w:rFonts w:cstheme="minorHAnsi"/>
          <w:sz w:val="20"/>
          <w:szCs w:val="20"/>
        </w:rPr>
        <w:tab/>
      </w:r>
      <w:r w:rsidRPr="004B27E2">
        <w:rPr>
          <w:rFonts w:cstheme="minorHAnsi"/>
          <w:sz w:val="20"/>
          <w:szCs w:val="20"/>
        </w:rPr>
        <w:tab/>
        <w:t>literacy</w:t>
      </w:r>
    </w:p>
    <w:p w14:paraId="2E00B77C" w14:textId="77777777" w:rsidR="00271542" w:rsidRPr="004B27E2" w:rsidRDefault="00271542" w:rsidP="00271542">
      <w:pPr>
        <w:rPr>
          <w:rFonts w:cstheme="minorHAnsi"/>
          <w:sz w:val="20"/>
          <w:szCs w:val="20"/>
        </w:rPr>
      </w:pPr>
      <w:r w:rsidRPr="004B27E2">
        <w:rPr>
          <w:rFonts w:cstheme="minorHAnsi"/>
          <w:sz w:val="20"/>
          <w:szCs w:val="20"/>
        </w:rPr>
        <w:t xml:space="preserve">mātauranga </w:t>
      </w:r>
      <w:r w:rsidRPr="004B27E2">
        <w:rPr>
          <w:rFonts w:cstheme="minorHAnsi"/>
          <w:sz w:val="20"/>
          <w:szCs w:val="20"/>
        </w:rPr>
        <w:tab/>
        <w:t>Māori knowledge &amp; philosophy</w:t>
      </w:r>
    </w:p>
    <w:p w14:paraId="6C8BD5F4" w14:textId="77777777" w:rsidR="00271542" w:rsidRPr="004B27E2" w:rsidRDefault="00271542" w:rsidP="00271542">
      <w:pPr>
        <w:rPr>
          <w:rFonts w:cstheme="minorHAnsi"/>
          <w:sz w:val="20"/>
          <w:szCs w:val="20"/>
        </w:rPr>
      </w:pPr>
      <w:r w:rsidRPr="004B27E2">
        <w:rPr>
          <w:rFonts w:cstheme="minorHAnsi"/>
          <w:sz w:val="20"/>
          <w:szCs w:val="20"/>
        </w:rPr>
        <w:t>mauri</w:t>
      </w:r>
      <w:r w:rsidRPr="004B27E2">
        <w:rPr>
          <w:rFonts w:cstheme="minorHAnsi"/>
          <w:sz w:val="20"/>
          <w:szCs w:val="20"/>
        </w:rPr>
        <w:tab/>
      </w:r>
      <w:r w:rsidRPr="004B27E2">
        <w:rPr>
          <w:rFonts w:cstheme="minorHAnsi"/>
          <w:sz w:val="20"/>
          <w:szCs w:val="20"/>
        </w:rPr>
        <w:tab/>
        <w:t>life-force</w:t>
      </w:r>
    </w:p>
    <w:p w14:paraId="4B9BDD89" w14:textId="77777777" w:rsidR="00271542" w:rsidRPr="004B27E2" w:rsidRDefault="00271542" w:rsidP="00271542">
      <w:pPr>
        <w:rPr>
          <w:rFonts w:cstheme="minorHAnsi"/>
          <w:sz w:val="20"/>
          <w:szCs w:val="20"/>
        </w:rPr>
      </w:pPr>
      <w:proofErr w:type="spellStart"/>
      <w:r w:rsidRPr="004B27E2">
        <w:rPr>
          <w:rFonts w:cstheme="minorHAnsi"/>
          <w:sz w:val="20"/>
          <w:szCs w:val="20"/>
        </w:rPr>
        <w:t>moteatea</w:t>
      </w:r>
      <w:proofErr w:type="spellEnd"/>
      <w:r w:rsidRPr="004B27E2">
        <w:rPr>
          <w:rFonts w:cstheme="minorHAnsi"/>
          <w:sz w:val="20"/>
          <w:szCs w:val="20"/>
        </w:rPr>
        <w:tab/>
        <w:t>chants</w:t>
      </w:r>
    </w:p>
    <w:p w14:paraId="358EC030" w14:textId="77777777" w:rsidR="00271542" w:rsidRPr="004B27E2" w:rsidRDefault="00271542" w:rsidP="00271542">
      <w:pPr>
        <w:rPr>
          <w:rFonts w:cstheme="minorHAnsi"/>
          <w:sz w:val="20"/>
          <w:szCs w:val="20"/>
        </w:rPr>
      </w:pPr>
      <w:proofErr w:type="spellStart"/>
      <w:r w:rsidRPr="004B27E2">
        <w:rPr>
          <w:rFonts w:cstheme="minorHAnsi"/>
          <w:sz w:val="20"/>
          <w:szCs w:val="20"/>
        </w:rPr>
        <w:t>noa</w:t>
      </w:r>
      <w:proofErr w:type="spellEnd"/>
      <w:r w:rsidRPr="004B27E2">
        <w:rPr>
          <w:rFonts w:cstheme="minorHAnsi"/>
          <w:sz w:val="20"/>
          <w:szCs w:val="20"/>
        </w:rPr>
        <w:tab/>
      </w:r>
      <w:r w:rsidRPr="004B27E2">
        <w:rPr>
          <w:rFonts w:cstheme="minorHAnsi"/>
          <w:sz w:val="20"/>
          <w:szCs w:val="20"/>
        </w:rPr>
        <w:tab/>
        <w:t xml:space="preserve">free from </w:t>
      </w:r>
      <w:proofErr w:type="spellStart"/>
      <w:r w:rsidRPr="004B27E2">
        <w:rPr>
          <w:rFonts w:cstheme="minorHAnsi"/>
          <w:sz w:val="20"/>
          <w:szCs w:val="20"/>
        </w:rPr>
        <w:t>tapu</w:t>
      </w:r>
      <w:proofErr w:type="spellEnd"/>
    </w:p>
    <w:p w14:paraId="406FCF19" w14:textId="77777777" w:rsidR="00271542" w:rsidRPr="004B27E2" w:rsidRDefault="00271542" w:rsidP="00271542">
      <w:pPr>
        <w:rPr>
          <w:rFonts w:cstheme="minorHAnsi"/>
          <w:sz w:val="20"/>
          <w:szCs w:val="20"/>
        </w:rPr>
      </w:pPr>
      <w:proofErr w:type="spellStart"/>
      <w:r w:rsidRPr="004B27E2">
        <w:rPr>
          <w:rFonts w:cstheme="minorHAnsi"/>
          <w:sz w:val="20"/>
          <w:szCs w:val="20"/>
        </w:rPr>
        <w:t>noho</w:t>
      </w:r>
      <w:proofErr w:type="spellEnd"/>
      <w:r w:rsidRPr="004B27E2">
        <w:rPr>
          <w:rFonts w:cstheme="minorHAnsi"/>
          <w:sz w:val="20"/>
          <w:szCs w:val="20"/>
        </w:rPr>
        <w:t xml:space="preserve"> marae </w:t>
      </w:r>
      <w:r w:rsidRPr="004B27E2">
        <w:rPr>
          <w:rFonts w:cstheme="minorHAnsi"/>
          <w:sz w:val="20"/>
          <w:szCs w:val="20"/>
        </w:rPr>
        <w:tab/>
        <w:t>overnight stay on the marae</w:t>
      </w:r>
    </w:p>
    <w:p w14:paraId="1C68CDDF" w14:textId="77777777" w:rsidR="00271542" w:rsidRPr="004B27E2" w:rsidRDefault="00271542" w:rsidP="00271542">
      <w:pPr>
        <w:rPr>
          <w:rFonts w:cstheme="minorHAnsi"/>
          <w:sz w:val="20"/>
          <w:szCs w:val="20"/>
        </w:rPr>
      </w:pPr>
      <w:proofErr w:type="spellStart"/>
      <w:r w:rsidRPr="004B27E2">
        <w:rPr>
          <w:rFonts w:cstheme="minorHAnsi"/>
          <w:sz w:val="20"/>
          <w:szCs w:val="20"/>
        </w:rPr>
        <w:t>pāngarau</w:t>
      </w:r>
      <w:proofErr w:type="spellEnd"/>
      <w:r w:rsidRPr="004B27E2">
        <w:rPr>
          <w:rFonts w:cstheme="minorHAnsi"/>
          <w:sz w:val="20"/>
          <w:szCs w:val="20"/>
        </w:rPr>
        <w:tab/>
        <w:t>mathematics</w:t>
      </w:r>
    </w:p>
    <w:p w14:paraId="7BAEAB0A" w14:textId="77777777" w:rsidR="00271542" w:rsidRPr="004B27E2" w:rsidRDefault="00271542" w:rsidP="00271542">
      <w:pPr>
        <w:rPr>
          <w:rFonts w:cstheme="minorHAnsi"/>
          <w:sz w:val="20"/>
          <w:szCs w:val="20"/>
        </w:rPr>
      </w:pPr>
      <w:r w:rsidRPr="004B27E2">
        <w:rPr>
          <w:rFonts w:cstheme="minorHAnsi"/>
          <w:sz w:val="20"/>
          <w:szCs w:val="20"/>
        </w:rPr>
        <w:t xml:space="preserve">papa </w:t>
      </w:r>
      <w:proofErr w:type="spellStart"/>
      <w:r w:rsidRPr="004B27E2">
        <w:rPr>
          <w:rFonts w:cstheme="minorHAnsi"/>
          <w:sz w:val="20"/>
          <w:szCs w:val="20"/>
        </w:rPr>
        <w:t>kupu</w:t>
      </w:r>
      <w:proofErr w:type="spellEnd"/>
      <w:r w:rsidRPr="004B27E2">
        <w:rPr>
          <w:rFonts w:cstheme="minorHAnsi"/>
          <w:sz w:val="20"/>
          <w:szCs w:val="20"/>
        </w:rPr>
        <w:tab/>
        <w:t>dictionary</w:t>
      </w:r>
    </w:p>
    <w:p w14:paraId="76E4A653" w14:textId="77777777" w:rsidR="00271542" w:rsidRPr="004B27E2" w:rsidRDefault="00271542" w:rsidP="00271542">
      <w:pPr>
        <w:rPr>
          <w:rFonts w:cstheme="minorHAnsi"/>
          <w:sz w:val="20"/>
          <w:szCs w:val="20"/>
        </w:rPr>
      </w:pPr>
      <w:r w:rsidRPr="004B27E2">
        <w:rPr>
          <w:rFonts w:cstheme="minorHAnsi"/>
          <w:sz w:val="20"/>
          <w:szCs w:val="20"/>
        </w:rPr>
        <w:t>pōhiri/pōwhiri</w:t>
      </w:r>
      <w:r w:rsidRPr="004B27E2">
        <w:rPr>
          <w:rFonts w:cstheme="minorHAnsi"/>
          <w:sz w:val="20"/>
          <w:szCs w:val="20"/>
        </w:rPr>
        <w:tab/>
        <w:t>welcoming ceremony</w:t>
      </w:r>
    </w:p>
    <w:p w14:paraId="3CCDBC8F" w14:textId="77777777" w:rsidR="00271542" w:rsidRPr="004B27E2" w:rsidRDefault="00271542" w:rsidP="00271542">
      <w:pPr>
        <w:rPr>
          <w:rFonts w:cstheme="minorHAnsi"/>
          <w:sz w:val="20"/>
          <w:szCs w:val="20"/>
        </w:rPr>
      </w:pPr>
      <w:proofErr w:type="spellStart"/>
      <w:r w:rsidRPr="004B27E2">
        <w:rPr>
          <w:rFonts w:cstheme="minorHAnsi"/>
          <w:sz w:val="20"/>
          <w:szCs w:val="20"/>
        </w:rPr>
        <w:t>pūrākau</w:t>
      </w:r>
      <w:proofErr w:type="spellEnd"/>
      <w:r w:rsidRPr="004B27E2">
        <w:rPr>
          <w:rFonts w:cstheme="minorHAnsi"/>
          <w:sz w:val="20"/>
          <w:szCs w:val="20"/>
        </w:rPr>
        <w:tab/>
      </w:r>
      <w:r w:rsidRPr="004B27E2">
        <w:rPr>
          <w:rFonts w:cstheme="minorHAnsi"/>
          <w:sz w:val="20"/>
          <w:szCs w:val="20"/>
        </w:rPr>
        <w:tab/>
        <w:t>legends</w:t>
      </w:r>
    </w:p>
    <w:p w14:paraId="3BC77DE9" w14:textId="77777777" w:rsidR="00271542" w:rsidRPr="004B27E2" w:rsidRDefault="00271542" w:rsidP="00271542">
      <w:pPr>
        <w:rPr>
          <w:rFonts w:cstheme="minorHAnsi"/>
          <w:sz w:val="20"/>
          <w:szCs w:val="20"/>
        </w:rPr>
      </w:pPr>
      <w:proofErr w:type="spellStart"/>
      <w:r w:rsidRPr="004B27E2">
        <w:rPr>
          <w:rFonts w:cstheme="minorHAnsi"/>
          <w:sz w:val="20"/>
          <w:szCs w:val="20"/>
        </w:rPr>
        <w:t>putaiao</w:t>
      </w:r>
      <w:proofErr w:type="spellEnd"/>
      <w:r w:rsidRPr="004B27E2">
        <w:rPr>
          <w:rFonts w:cstheme="minorHAnsi"/>
          <w:sz w:val="20"/>
          <w:szCs w:val="20"/>
        </w:rPr>
        <w:tab/>
      </w:r>
      <w:r w:rsidRPr="004B27E2">
        <w:rPr>
          <w:rFonts w:cstheme="minorHAnsi"/>
          <w:sz w:val="20"/>
          <w:szCs w:val="20"/>
        </w:rPr>
        <w:tab/>
        <w:t>science</w:t>
      </w:r>
    </w:p>
    <w:p w14:paraId="6F3623D1" w14:textId="77777777" w:rsidR="00271542" w:rsidRPr="004B27E2" w:rsidRDefault="00271542" w:rsidP="00271542">
      <w:pPr>
        <w:rPr>
          <w:rFonts w:cstheme="minorHAnsi"/>
          <w:sz w:val="20"/>
          <w:szCs w:val="20"/>
        </w:rPr>
      </w:pPr>
      <w:proofErr w:type="spellStart"/>
      <w:r w:rsidRPr="004B27E2">
        <w:rPr>
          <w:rFonts w:cstheme="minorHAnsi"/>
          <w:sz w:val="20"/>
          <w:szCs w:val="20"/>
        </w:rPr>
        <w:t>rahui</w:t>
      </w:r>
      <w:proofErr w:type="spellEnd"/>
      <w:r w:rsidRPr="004B27E2">
        <w:rPr>
          <w:rFonts w:cstheme="minorHAnsi"/>
          <w:sz w:val="20"/>
          <w:szCs w:val="20"/>
        </w:rPr>
        <w:tab/>
      </w:r>
      <w:r w:rsidRPr="004B27E2">
        <w:rPr>
          <w:rFonts w:cstheme="minorHAnsi"/>
          <w:sz w:val="20"/>
          <w:szCs w:val="20"/>
        </w:rPr>
        <w:tab/>
        <w:t>ban, restriction</w:t>
      </w:r>
    </w:p>
    <w:p w14:paraId="0B08F068" w14:textId="77777777" w:rsidR="00271542" w:rsidRPr="004B27E2" w:rsidRDefault="00271542" w:rsidP="00271542">
      <w:pPr>
        <w:rPr>
          <w:rFonts w:cstheme="minorHAnsi"/>
          <w:sz w:val="20"/>
          <w:szCs w:val="20"/>
        </w:rPr>
      </w:pPr>
      <w:r w:rsidRPr="004B27E2">
        <w:rPr>
          <w:rFonts w:cstheme="minorHAnsi"/>
          <w:sz w:val="20"/>
          <w:szCs w:val="20"/>
        </w:rPr>
        <w:t>rangatahi</w:t>
      </w:r>
      <w:r w:rsidRPr="004B27E2">
        <w:rPr>
          <w:rFonts w:cstheme="minorHAnsi"/>
          <w:sz w:val="20"/>
          <w:szCs w:val="20"/>
        </w:rPr>
        <w:tab/>
        <w:t>youth</w:t>
      </w:r>
    </w:p>
    <w:p w14:paraId="70FB7369" w14:textId="77777777" w:rsidR="00271542" w:rsidRPr="004B27E2" w:rsidRDefault="00271542" w:rsidP="00271542">
      <w:pPr>
        <w:rPr>
          <w:rFonts w:cstheme="minorHAnsi"/>
          <w:sz w:val="20"/>
          <w:szCs w:val="20"/>
        </w:rPr>
      </w:pPr>
      <w:proofErr w:type="spellStart"/>
      <w:r w:rsidRPr="004B27E2">
        <w:rPr>
          <w:rFonts w:cstheme="minorHAnsi"/>
          <w:sz w:val="20"/>
          <w:szCs w:val="20"/>
        </w:rPr>
        <w:t>rongoa</w:t>
      </w:r>
      <w:proofErr w:type="spellEnd"/>
      <w:r w:rsidRPr="004B27E2">
        <w:rPr>
          <w:rFonts w:cstheme="minorHAnsi"/>
          <w:sz w:val="20"/>
          <w:szCs w:val="20"/>
        </w:rPr>
        <w:t xml:space="preserve"> </w:t>
      </w:r>
      <w:r w:rsidRPr="004B27E2">
        <w:rPr>
          <w:rFonts w:cstheme="minorHAnsi"/>
          <w:sz w:val="20"/>
          <w:szCs w:val="20"/>
        </w:rPr>
        <w:tab/>
      </w:r>
      <w:r w:rsidRPr="004B27E2">
        <w:rPr>
          <w:rFonts w:cstheme="minorHAnsi"/>
          <w:sz w:val="20"/>
          <w:szCs w:val="20"/>
        </w:rPr>
        <w:tab/>
        <w:t>medicine</w:t>
      </w:r>
    </w:p>
    <w:p w14:paraId="798774BC" w14:textId="77777777" w:rsidR="00271542" w:rsidRPr="004B27E2" w:rsidRDefault="00271542" w:rsidP="00271542">
      <w:pPr>
        <w:rPr>
          <w:rFonts w:cstheme="minorHAnsi"/>
          <w:sz w:val="20"/>
          <w:szCs w:val="20"/>
        </w:rPr>
      </w:pPr>
      <w:proofErr w:type="spellStart"/>
      <w:r w:rsidRPr="004B27E2">
        <w:rPr>
          <w:rFonts w:cstheme="minorHAnsi"/>
          <w:sz w:val="20"/>
          <w:szCs w:val="20"/>
        </w:rPr>
        <w:t>tā</w:t>
      </w:r>
      <w:proofErr w:type="spellEnd"/>
      <w:r w:rsidRPr="004B27E2">
        <w:rPr>
          <w:rFonts w:cstheme="minorHAnsi"/>
          <w:sz w:val="20"/>
          <w:szCs w:val="20"/>
        </w:rPr>
        <w:t xml:space="preserve"> </w:t>
      </w:r>
      <w:proofErr w:type="spellStart"/>
      <w:r w:rsidRPr="004B27E2">
        <w:rPr>
          <w:rFonts w:cstheme="minorHAnsi"/>
          <w:sz w:val="20"/>
          <w:szCs w:val="20"/>
        </w:rPr>
        <w:t>moko</w:t>
      </w:r>
      <w:proofErr w:type="spellEnd"/>
      <w:r w:rsidRPr="004B27E2">
        <w:rPr>
          <w:rFonts w:cstheme="minorHAnsi"/>
          <w:sz w:val="20"/>
          <w:szCs w:val="20"/>
        </w:rPr>
        <w:tab/>
      </w:r>
      <w:r w:rsidRPr="004B27E2">
        <w:rPr>
          <w:rFonts w:cstheme="minorHAnsi"/>
          <w:sz w:val="20"/>
          <w:szCs w:val="20"/>
        </w:rPr>
        <w:tab/>
        <w:t>tattoo</w:t>
      </w:r>
      <w:r w:rsidRPr="004B27E2">
        <w:rPr>
          <w:rFonts w:cstheme="minorHAnsi"/>
          <w:sz w:val="20"/>
          <w:szCs w:val="20"/>
        </w:rPr>
        <w:tab/>
      </w:r>
      <w:r w:rsidRPr="004B27E2">
        <w:rPr>
          <w:rFonts w:cstheme="minorHAnsi"/>
          <w:sz w:val="20"/>
          <w:szCs w:val="20"/>
        </w:rPr>
        <w:tab/>
      </w:r>
    </w:p>
    <w:p w14:paraId="5C963839" w14:textId="77777777" w:rsidR="00271542" w:rsidRPr="004B27E2" w:rsidRDefault="00271542" w:rsidP="00271542">
      <w:pPr>
        <w:rPr>
          <w:rFonts w:cstheme="minorHAnsi"/>
          <w:sz w:val="20"/>
          <w:szCs w:val="20"/>
        </w:rPr>
      </w:pPr>
      <w:r w:rsidRPr="004B27E2">
        <w:rPr>
          <w:rFonts w:cstheme="minorHAnsi"/>
          <w:sz w:val="20"/>
          <w:szCs w:val="20"/>
        </w:rPr>
        <w:t>Tangaroa</w:t>
      </w:r>
      <w:r w:rsidRPr="004B27E2">
        <w:rPr>
          <w:rFonts w:cstheme="minorHAnsi"/>
          <w:sz w:val="20"/>
          <w:szCs w:val="20"/>
        </w:rPr>
        <w:tab/>
        <w:t>Guardian of the Sea</w:t>
      </w:r>
    </w:p>
    <w:p w14:paraId="09F7BA27" w14:textId="77777777" w:rsidR="00271542" w:rsidRPr="004B27E2" w:rsidRDefault="00271542" w:rsidP="00271542">
      <w:pPr>
        <w:rPr>
          <w:rFonts w:cstheme="minorHAnsi"/>
          <w:sz w:val="20"/>
          <w:szCs w:val="20"/>
        </w:rPr>
      </w:pPr>
      <w:r w:rsidRPr="004B27E2">
        <w:rPr>
          <w:rFonts w:cstheme="minorHAnsi"/>
          <w:sz w:val="20"/>
          <w:szCs w:val="20"/>
        </w:rPr>
        <w:t>tangi</w:t>
      </w:r>
      <w:r w:rsidRPr="004B27E2">
        <w:rPr>
          <w:rFonts w:cstheme="minorHAnsi"/>
          <w:sz w:val="20"/>
          <w:szCs w:val="20"/>
        </w:rPr>
        <w:tab/>
      </w:r>
      <w:r w:rsidRPr="004B27E2">
        <w:rPr>
          <w:rFonts w:cstheme="minorHAnsi"/>
          <w:sz w:val="20"/>
          <w:szCs w:val="20"/>
        </w:rPr>
        <w:tab/>
        <w:t>wail, cry</w:t>
      </w:r>
    </w:p>
    <w:p w14:paraId="7FAD1CAB" w14:textId="77777777" w:rsidR="00271542" w:rsidRPr="004B27E2" w:rsidRDefault="00271542" w:rsidP="00271542">
      <w:pPr>
        <w:rPr>
          <w:rFonts w:cstheme="minorHAnsi"/>
          <w:sz w:val="20"/>
          <w:szCs w:val="20"/>
        </w:rPr>
      </w:pPr>
      <w:r w:rsidRPr="004B27E2">
        <w:rPr>
          <w:rFonts w:cstheme="minorHAnsi"/>
          <w:sz w:val="20"/>
          <w:szCs w:val="20"/>
        </w:rPr>
        <w:t>tangihanga</w:t>
      </w:r>
      <w:r w:rsidRPr="004B27E2">
        <w:rPr>
          <w:rFonts w:cstheme="minorHAnsi"/>
          <w:sz w:val="20"/>
          <w:szCs w:val="20"/>
        </w:rPr>
        <w:tab/>
        <w:t>period of mourning, funeral</w:t>
      </w:r>
    </w:p>
    <w:p w14:paraId="2F31B64C" w14:textId="77777777" w:rsidR="00271542" w:rsidRPr="004B27E2" w:rsidRDefault="00271542" w:rsidP="00271542">
      <w:pPr>
        <w:ind w:left="1440" w:hanging="1440"/>
        <w:rPr>
          <w:rFonts w:cstheme="minorHAnsi"/>
          <w:sz w:val="20"/>
          <w:szCs w:val="20"/>
        </w:rPr>
      </w:pPr>
      <w:r w:rsidRPr="004B27E2">
        <w:rPr>
          <w:rFonts w:cstheme="minorHAnsi"/>
          <w:sz w:val="20"/>
          <w:szCs w:val="20"/>
        </w:rPr>
        <w:t>taonga</w:t>
      </w:r>
      <w:r w:rsidRPr="004B27E2">
        <w:rPr>
          <w:rFonts w:cstheme="minorHAnsi"/>
          <w:sz w:val="20"/>
          <w:szCs w:val="20"/>
        </w:rPr>
        <w:tab/>
        <w:t>treasured prized possession, precious resources</w:t>
      </w:r>
    </w:p>
    <w:p w14:paraId="212B43EC" w14:textId="77777777" w:rsidR="00271542" w:rsidRPr="004B27E2" w:rsidRDefault="00271542" w:rsidP="00271542">
      <w:pPr>
        <w:rPr>
          <w:rFonts w:cstheme="minorHAnsi"/>
          <w:sz w:val="20"/>
          <w:szCs w:val="20"/>
        </w:rPr>
      </w:pPr>
      <w:proofErr w:type="spellStart"/>
      <w:r w:rsidRPr="004B27E2">
        <w:rPr>
          <w:rFonts w:cstheme="minorHAnsi"/>
          <w:sz w:val="20"/>
          <w:szCs w:val="20"/>
        </w:rPr>
        <w:t>tapu</w:t>
      </w:r>
      <w:proofErr w:type="spellEnd"/>
      <w:r w:rsidRPr="004B27E2">
        <w:rPr>
          <w:rFonts w:cstheme="minorHAnsi"/>
          <w:sz w:val="20"/>
          <w:szCs w:val="20"/>
        </w:rPr>
        <w:tab/>
      </w:r>
      <w:r w:rsidRPr="004B27E2">
        <w:rPr>
          <w:rFonts w:cstheme="minorHAnsi"/>
          <w:sz w:val="20"/>
          <w:szCs w:val="20"/>
        </w:rPr>
        <w:tab/>
        <w:t>sacred, forbidden</w:t>
      </w:r>
    </w:p>
    <w:p w14:paraId="13D9850F" w14:textId="77777777" w:rsidR="00271542" w:rsidRPr="004B27E2" w:rsidRDefault="00271542" w:rsidP="00271542">
      <w:pPr>
        <w:rPr>
          <w:rFonts w:cstheme="minorHAnsi"/>
          <w:sz w:val="20"/>
          <w:szCs w:val="20"/>
        </w:rPr>
      </w:pPr>
      <w:proofErr w:type="spellStart"/>
      <w:r w:rsidRPr="004B27E2">
        <w:rPr>
          <w:rFonts w:cstheme="minorHAnsi"/>
          <w:sz w:val="20"/>
          <w:szCs w:val="20"/>
        </w:rPr>
        <w:t>tātai</w:t>
      </w:r>
      <w:proofErr w:type="spellEnd"/>
      <w:r w:rsidRPr="004B27E2">
        <w:rPr>
          <w:rFonts w:cstheme="minorHAnsi"/>
          <w:sz w:val="20"/>
          <w:szCs w:val="20"/>
        </w:rPr>
        <w:t xml:space="preserve"> </w:t>
      </w:r>
      <w:proofErr w:type="spellStart"/>
      <w:r w:rsidRPr="004B27E2">
        <w:rPr>
          <w:rFonts w:cstheme="minorHAnsi"/>
          <w:sz w:val="20"/>
          <w:szCs w:val="20"/>
        </w:rPr>
        <w:t>arorangi</w:t>
      </w:r>
      <w:proofErr w:type="spellEnd"/>
      <w:r w:rsidRPr="004B27E2">
        <w:rPr>
          <w:rFonts w:cstheme="minorHAnsi"/>
          <w:sz w:val="20"/>
          <w:szCs w:val="20"/>
        </w:rPr>
        <w:tab/>
        <w:t>astronomy</w:t>
      </w:r>
    </w:p>
    <w:p w14:paraId="1AD25F80" w14:textId="77777777" w:rsidR="00271542" w:rsidRPr="004B27E2" w:rsidRDefault="00271542" w:rsidP="00271542">
      <w:pPr>
        <w:rPr>
          <w:rFonts w:cstheme="minorHAnsi"/>
          <w:sz w:val="20"/>
          <w:szCs w:val="20"/>
        </w:rPr>
      </w:pPr>
      <w:proofErr w:type="spellStart"/>
      <w:r w:rsidRPr="004B27E2">
        <w:rPr>
          <w:rFonts w:cstheme="minorHAnsi"/>
          <w:sz w:val="20"/>
          <w:szCs w:val="20"/>
        </w:rPr>
        <w:t>tātai</w:t>
      </w:r>
      <w:proofErr w:type="spellEnd"/>
      <w:r w:rsidRPr="004B27E2">
        <w:rPr>
          <w:rFonts w:cstheme="minorHAnsi"/>
          <w:sz w:val="20"/>
          <w:szCs w:val="20"/>
        </w:rPr>
        <w:t xml:space="preserve"> </w:t>
      </w:r>
      <w:proofErr w:type="spellStart"/>
      <w:r w:rsidRPr="004B27E2">
        <w:rPr>
          <w:rFonts w:cstheme="minorHAnsi"/>
          <w:sz w:val="20"/>
          <w:szCs w:val="20"/>
        </w:rPr>
        <w:t>whetū</w:t>
      </w:r>
      <w:proofErr w:type="spellEnd"/>
      <w:r w:rsidRPr="004B27E2">
        <w:rPr>
          <w:rFonts w:cstheme="minorHAnsi"/>
          <w:sz w:val="20"/>
          <w:szCs w:val="20"/>
        </w:rPr>
        <w:tab/>
        <w:t>constellation, cluster of stars</w:t>
      </w:r>
    </w:p>
    <w:p w14:paraId="13A67D2E" w14:textId="77777777" w:rsidR="00271542" w:rsidRPr="004B27E2" w:rsidRDefault="00271542" w:rsidP="00271542">
      <w:pPr>
        <w:rPr>
          <w:rFonts w:cstheme="minorHAnsi"/>
          <w:sz w:val="20"/>
          <w:szCs w:val="20"/>
        </w:rPr>
      </w:pPr>
      <w:proofErr w:type="spellStart"/>
      <w:r w:rsidRPr="004B27E2">
        <w:rPr>
          <w:rFonts w:cstheme="minorHAnsi"/>
          <w:sz w:val="20"/>
          <w:szCs w:val="20"/>
        </w:rPr>
        <w:t>tautoko</w:t>
      </w:r>
      <w:proofErr w:type="spellEnd"/>
      <w:r w:rsidRPr="004B27E2">
        <w:rPr>
          <w:rFonts w:cstheme="minorHAnsi"/>
          <w:sz w:val="20"/>
          <w:szCs w:val="20"/>
        </w:rPr>
        <w:tab/>
      </w:r>
      <w:r w:rsidRPr="004B27E2">
        <w:rPr>
          <w:rFonts w:cstheme="minorHAnsi"/>
          <w:sz w:val="20"/>
          <w:szCs w:val="20"/>
        </w:rPr>
        <w:tab/>
        <w:t>support</w:t>
      </w:r>
    </w:p>
    <w:p w14:paraId="751D12B8" w14:textId="77777777" w:rsidR="00271542" w:rsidRPr="004B27E2" w:rsidRDefault="00271542" w:rsidP="00271542">
      <w:pPr>
        <w:rPr>
          <w:rFonts w:cstheme="minorHAnsi"/>
          <w:sz w:val="20"/>
          <w:szCs w:val="20"/>
        </w:rPr>
      </w:pPr>
      <w:r w:rsidRPr="004B27E2">
        <w:rPr>
          <w:rFonts w:cstheme="minorHAnsi"/>
          <w:sz w:val="20"/>
          <w:szCs w:val="20"/>
        </w:rPr>
        <w:t xml:space="preserve">te </w:t>
      </w:r>
      <w:proofErr w:type="spellStart"/>
      <w:r w:rsidRPr="004B27E2">
        <w:rPr>
          <w:rFonts w:cstheme="minorHAnsi"/>
          <w:sz w:val="20"/>
          <w:szCs w:val="20"/>
        </w:rPr>
        <w:t>ao</w:t>
      </w:r>
      <w:proofErr w:type="spellEnd"/>
      <w:r w:rsidRPr="004B27E2">
        <w:rPr>
          <w:rFonts w:cstheme="minorHAnsi"/>
          <w:sz w:val="20"/>
          <w:szCs w:val="20"/>
        </w:rPr>
        <w:t xml:space="preserve"> Pākehā</w:t>
      </w:r>
      <w:r w:rsidRPr="004B27E2">
        <w:rPr>
          <w:rFonts w:cstheme="minorHAnsi"/>
          <w:sz w:val="20"/>
          <w:szCs w:val="20"/>
        </w:rPr>
        <w:tab/>
        <w:t>non-Māori worldview</w:t>
      </w:r>
    </w:p>
    <w:p w14:paraId="776401D8" w14:textId="77777777" w:rsidR="00271542" w:rsidRPr="004B27E2" w:rsidRDefault="00271542" w:rsidP="00271542">
      <w:pPr>
        <w:rPr>
          <w:rFonts w:cstheme="minorHAnsi"/>
          <w:sz w:val="20"/>
          <w:szCs w:val="20"/>
        </w:rPr>
      </w:pPr>
      <w:r w:rsidRPr="004B27E2">
        <w:rPr>
          <w:rFonts w:cstheme="minorHAnsi"/>
          <w:sz w:val="20"/>
          <w:szCs w:val="20"/>
        </w:rPr>
        <w:t xml:space="preserve">te </w:t>
      </w:r>
      <w:proofErr w:type="spellStart"/>
      <w:r w:rsidRPr="004B27E2">
        <w:rPr>
          <w:rFonts w:cstheme="minorHAnsi"/>
          <w:sz w:val="20"/>
          <w:szCs w:val="20"/>
        </w:rPr>
        <w:t>ao</w:t>
      </w:r>
      <w:proofErr w:type="spellEnd"/>
      <w:r w:rsidRPr="004B27E2">
        <w:rPr>
          <w:rFonts w:cstheme="minorHAnsi"/>
          <w:sz w:val="20"/>
          <w:szCs w:val="20"/>
        </w:rPr>
        <w:t xml:space="preserve"> Māori</w:t>
      </w:r>
      <w:r w:rsidRPr="004B27E2">
        <w:rPr>
          <w:rFonts w:cstheme="minorHAnsi"/>
          <w:sz w:val="20"/>
          <w:szCs w:val="20"/>
        </w:rPr>
        <w:tab/>
      </w:r>
      <w:proofErr w:type="spellStart"/>
      <w:r w:rsidRPr="004B27E2">
        <w:rPr>
          <w:rFonts w:cstheme="minorHAnsi"/>
          <w:sz w:val="20"/>
          <w:szCs w:val="20"/>
        </w:rPr>
        <w:t>Māori</w:t>
      </w:r>
      <w:proofErr w:type="spellEnd"/>
      <w:r w:rsidRPr="004B27E2">
        <w:rPr>
          <w:rFonts w:cstheme="minorHAnsi"/>
          <w:sz w:val="20"/>
          <w:szCs w:val="20"/>
        </w:rPr>
        <w:t xml:space="preserve"> worldview</w:t>
      </w:r>
    </w:p>
    <w:p w14:paraId="52A7B5FA" w14:textId="77777777" w:rsidR="00271542" w:rsidRPr="004B27E2" w:rsidRDefault="00271542" w:rsidP="00271542">
      <w:pPr>
        <w:rPr>
          <w:rFonts w:cstheme="minorHAnsi"/>
          <w:sz w:val="20"/>
          <w:szCs w:val="20"/>
        </w:rPr>
      </w:pPr>
      <w:r w:rsidRPr="004B27E2">
        <w:rPr>
          <w:rFonts w:cstheme="minorHAnsi"/>
          <w:sz w:val="20"/>
          <w:szCs w:val="20"/>
        </w:rPr>
        <w:t xml:space="preserve">te </w:t>
      </w:r>
      <w:proofErr w:type="spellStart"/>
      <w:r w:rsidRPr="004B27E2">
        <w:rPr>
          <w:rFonts w:cstheme="minorHAnsi"/>
          <w:sz w:val="20"/>
          <w:szCs w:val="20"/>
        </w:rPr>
        <w:t>ao</w:t>
      </w:r>
      <w:proofErr w:type="spellEnd"/>
      <w:r w:rsidRPr="004B27E2">
        <w:rPr>
          <w:rFonts w:cstheme="minorHAnsi"/>
          <w:sz w:val="20"/>
          <w:szCs w:val="20"/>
        </w:rPr>
        <w:t xml:space="preserve"> </w:t>
      </w:r>
      <w:proofErr w:type="spellStart"/>
      <w:r w:rsidRPr="004B27E2">
        <w:rPr>
          <w:rFonts w:cstheme="minorHAnsi"/>
          <w:sz w:val="20"/>
          <w:szCs w:val="20"/>
        </w:rPr>
        <w:t>marama</w:t>
      </w:r>
      <w:proofErr w:type="spellEnd"/>
      <w:r w:rsidRPr="004B27E2">
        <w:rPr>
          <w:rFonts w:cstheme="minorHAnsi"/>
          <w:sz w:val="20"/>
          <w:szCs w:val="20"/>
        </w:rPr>
        <w:tab/>
        <w:t>the world of light</w:t>
      </w:r>
    </w:p>
    <w:p w14:paraId="06FD1110" w14:textId="77777777" w:rsidR="00271542" w:rsidRPr="004B27E2" w:rsidRDefault="00271542" w:rsidP="00271542">
      <w:pPr>
        <w:rPr>
          <w:rFonts w:cstheme="minorHAnsi"/>
          <w:sz w:val="20"/>
          <w:szCs w:val="20"/>
        </w:rPr>
      </w:pPr>
      <w:r w:rsidRPr="004B27E2">
        <w:rPr>
          <w:rFonts w:cstheme="minorHAnsi"/>
          <w:sz w:val="20"/>
          <w:szCs w:val="20"/>
        </w:rPr>
        <w:t>te kore</w:t>
      </w:r>
      <w:r w:rsidRPr="004B27E2">
        <w:rPr>
          <w:rFonts w:cstheme="minorHAnsi"/>
          <w:sz w:val="20"/>
          <w:szCs w:val="20"/>
        </w:rPr>
        <w:tab/>
      </w:r>
      <w:r w:rsidRPr="004B27E2">
        <w:rPr>
          <w:rFonts w:cstheme="minorHAnsi"/>
          <w:sz w:val="20"/>
          <w:szCs w:val="20"/>
        </w:rPr>
        <w:tab/>
        <w:t>the void</w:t>
      </w:r>
    </w:p>
    <w:p w14:paraId="3584531A" w14:textId="77777777" w:rsidR="00271542" w:rsidRPr="004B27E2" w:rsidRDefault="00271542" w:rsidP="00271542">
      <w:pPr>
        <w:rPr>
          <w:rFonts w:cstheme="minorHAnsi"/>
          <w:sz w:val="20"/>
          <w:szCs w:val="20"/>
        </w:rPr>
      </w:pPr>
      <w:r w:rsidRPr="004B27E2">
        <w:rPr>
          <w:rFonts w:cstheme="minorHAnsi"/>
          <w:sz w:val="20"/>
          <w:szCs w:val="20"/>
        </w:rPr>
        <w:t>te po</w:t>
      </w:r>
      <w:r w:rsidRPr="004B27E2">
        <w:rPr>
          <w:rFonts w:cstheme="minorHAnsi"/>
          <w:sz w:val="20"/>
          <w:szCs w:val="20"/>
        </w:rPr>
        <w:tab/>
      </w:r>
      <w:r w:rsidRPr="004B27E2">
        <w:rPr>
          <w:rFonts w:cstheme="minorHAnsi"/>
          <w:sz w:val="20"/>
          <w:szCs w:val="20"/>
        </w:rPr>
        <w:tab/>
        <w:t>the realm of becoming</w:t>
      </w:r>
    </w:p>
    <w:p w14:paraId="3074E071" w14:textId="77777777" w:rsidR="00271542" w:rsidRPr="004B27E2" w:rsidRDefault="00271542" w:rsidP="00271542">
      <w:pPr>
        <w:rPr>
          <w:rFonts w:cstheme="minorHAnsi"/>
          <w:sz w:val="20"/>
          <w:szCs w:val="20"/>
        </w:rPr>
      </w:pPr>
      <w:r w:rsidRPr="004B27E2">
        <w:rPr>
          <w:rFonts w:cstheme="minorHAnsi"/>
          <w:sz w:val="20"/>
          <w:szCs w:val="20"/>
        </w:rPr>
        <w:t xml:space="preserve">te </w:t>
      </w:r>
      <w:proofErr w:type="spellStart"/>
      <w:r w:rsidRPr="004B27E2">
        <w:rPr>
          <w:rFonts w:cstheme="minorHAnsi"/>
          <w:sz w:val="20"/>
          <w:szCs w:val="20"/>
        </w:rPr>
        <w:t>reo</w:t>
      </w:r>
      <w:proofErr w:type="spellEnd"/>
      <w:r w:rsidRPr="004B27E2">
        <w:rPr>
          <w:rFonts w:cstheme="minorHAnsi"/>
          <w:sz w:val="20"/>
          <w:szCs w:val="20"/>
        </w:rPr>
        <w:t xml:space="preserve"> Māori</w:t>
      </w:r>
      <w:r w:rsidRPr="004B27E2">
        <w:rPr>
          <w:rFonts w:cstheme="minorHAnsi"/>
          <w:sz w:val="20"/>
          <w:szCs w:val="20"/>
        </w:rPr>
        <w:tab/>
      </w:r>
      <w:proofErr w:type="spellStart"/>
      <w:r w:rsidRPr="004B27E2">
        <w:rPr>
          <w:rFonts w:cstheme="minorHAnsi"/>
          <w:sz w:val="20"/>
          <w:szCs w:val="20"/>
        </w:rPr>
        <w:t>Māori</w:t>
      </w:r>
      <w:proofErr w:type="spellEnd"/>
      <w:r w:rsidRPr="004B27E2">
        <w:rPr>
          <w:rFonts w:cstheme="minorHAnsi"/>
          <w:sz w:val="20"/>
          <w:szCs w:val="20"/>
        </w:rPr>
        <w:t xml:space="preserve"> language</w:t>
      </w:r>
    </w:p>
    <w:p w14:paraId="0ED31A48" w14:textId="77777777" w:rsidR="00271542" w:rsidRPr="004B27E2" w:rsidRDefault="00271542" w:rsidP="00271542">
      <w:pPr>
        <w:rPr>
          <w:rFonts w:cstheme="minorHAnsi"/>
          <w:sz w:val="20"/>
          <w:szCs w:val="20"/>
        </w:rPr>
      </w:pPr>
      <w:r w:rsidRPr="004B27E2">
        <w:rPr>
          <w:rFonts w:cstheme="minorHAnsi"/>
          <w:sz w:val="20"/>
          <w:szCs w:val="20"/>
        </w:rPr>
        <w:t>tikanga</w:t>
      </w:r>
      <w:r w:rsidRPr="004B27E2">
        <w:rPr>
          <w:rFonts w:cstheme="minorHAnsi"/>
          <w:sz w:val="20"/>
          <w:szCs w:val="20"/>
        </w:rPr>
        <w:tab/>
      </w:r>
      <w:r w:rsidRPr="004B27E2">
        <w:rPr>
          <w:rFonts w:cstheme="minorHAnsi"/>
          <w:sz w:val="20"/>
          <w:szCs w:val="20"/>
        </w:rPr>
        <w:tab/>
        <w:t xml:space="preserve">customs </w:t>
      </w:r>
    </w:p>
    <w:p w14:paraId="53A3FDB8" w14:textId="77777777" w:rsidR="00271542" w:rsidRPr="004B27E2" w:rsidRDefault="00271542" w:rsidP="00271542">
      <w:pPr>
        <w:rPr>
          <w:rFonts w:cstheme="minorHAnsi"/>
          <w:sz w:val="20"/>
          <w:szCs w:val="20"/>
        </w:rPr>
      </w:pPr>
      <w:r w:rsidRPr="004B27E2">
        <w:rPr>
          <w:rFonts w:cstheme="minorHAnsi"/>
          <w:sz w:val="20"/>
          <w:szCs w:val="20"/>
        </w:rPr>
        <w:t>tinana</w:t>
      </w:r>
      <w:r w:rsidRPr="004B27E2">
        <w:rPr>
          <w:rFonts w:cstheme="minorHAnsi"/>
          <w:sz w:val="20"/>
          <w:szCs w:val="20"/>
        </w:rPr>
        <w:tab/>
      </w:r>
      <w:r w:rsidRPr="004B27E2">
        <w:rPr>
          <w:rFonts w:cstheme="minorHAnsi"/>
          <w:sz w:val="20"/>
          <w:szCs w:val="20"/>
        </w:rPr>
        <w:tab/>
        <w:t>body</w:t>
      </w:r>
    </w:p>
    <w:p w14:paraId="55495336" w14:textId="77777777" w:rsidR="00271542" w:rsidRPr="004B27E2" w:rsidRDefault="00271542" w:rsidP="00271542">
      <w:pPr>
        <w:rPr>
          <w:rFonts w:cstheme="minorHAnsi"/>
          <w:sz w:val="20"/>
          <w:szCs w:val="20"/>
        </w:rPr>
      </w:pPr>
      <w:r w:rsidRPr="004B27E2">
        <w:rPr>
          <w:rFonts w:cstheme="minorHAnsi"/>
          <w:sz w:val="20"/>
          <w:szCs w:val="20"/>
        </w:rPr>
        <w:t>tohunga</w:t>
      </w:r>
      <w:r w:rsidRPr="004B27E2">
        <w:rPr>
          <w:rFonts w:cstheme="minorHAnsi"/>
          <w:sz w:val="20"/>
          <w:szCs w:val="20"/>
        </w:rPr>
        <w:tab/>
      </w:r>
      <w:r w:rsidRPr="004B27E2">
        <w:rPr>
          <w:rFonts w:cstheme="minorHAnsi"/>
          <w:sz w:val="20"/>
          <w:szCs w:val="20"/>
        </w:rPr>
        <w:tab/>
        <w:t>healer</w:t>
      </w:r>
    </w:p>
    <w:p w14:paraId="790A1083" w14:textId="77777777" w:rsidR="00271542" w:rsidRPr="004B27E2" w:rsidRDefault="00271542" w:rsidP="00271542">
      <w:pPr>
        <w:rPr>
          <w:rFonts w:cstheme="minorHAnsi"/>
          <w:sz w:val="20"/>
          <w:szCs w:val="20"/>
        </w:rPr>
      </w:pPr>
      <w:proofErr w:type="spellStart"/>
      <w:r w:rsidRPr="004B27E2">
        <w:rPr>
          <w:rFonts w:cstheme="minorHAnsi"/>
          <w:sz w:val="20"/>
          <w:szCs w:val="20"/>
        </w:rPr>
        <w:t>tuku</w:t>
      </w:r>
      <w:proofErr w:type="spellEnd"/>
      <w:r w:rsidRPr="004B27E2">
        <w:rPr>
          <w:rFonts w:cstheme="minorHAnsi"/>
          <w:sz w:val="20"/>
          <w:szCs w:val="20"/>
        </w:rPr>
        <w:t xml:space="preserve"> </w:t>
      </w:r>
      <w:r w:rsidRPr="004B27E2">
        <w:rPr>
          <w:rFonts w:cstheme="minorHAnsi"/>
          <w:sz w:val="20"/>
          <w:szCs w:val="20"/>
        </w:rPr>
        <w:tab/>
      </w:r>
      <w:r w:rsidRPr="004B27E2">
        <w:rPr>
          <w:rFonts w:cstheme="minorHAnsi"/>
          <w:sz w:val="20"/>
          <w:szCs w:val="20"/>
        </w:rPr>
        <w:tab/>
        <w:t>to gift, to cede</w:t>
      </w:r>
    </w:p>
    <w:p w14:paraId="12285FE3" w14:textId="77777777" w:rsidR="00271542" w:rsidRPr="004B27E2" w:rsidRDefault="00271542" w:rsidP="00271542">
      <w:pPr>
        <w:rPr>
          <w:rFonts w:cstheme="minorHAnsi"/>
          <w:sz w:val="20"/>
          <w:szCs w:val="20"/>
        </w:rPr>
      </w:pPr>
      <w:r w:rsidRPr="004B27E2">
        <w:rPr>
          <w:rFonts w:cstheme="minorHAnsi"/>
          <w:sz w:val="20"/>
          <w:szCs w:val="20"/>
        </w:rPr>
        <w:t>tukutuku</w:t>
      </w:r>
      <w:r w:rsidRPr="004B27E2">
        <w:rPr>
          <w:rFonts w:cstheme="minorHAnsi"/>
          <w:sz w:val="20"/>
          <w:szCs w:val="20"/>
        </w:rPr>
        <w:tab/>
        <w:t>Māori ornamental panels</w:t>
      </w:r>
    </w:p>
    <w:p w14:paraId="31F34954" w14:textId="77777777" w:rsidR="00271542" w:rsidRPr="004B27E2" w:rsidRDefault="00271542" w:rsidP="00271542">
      <w:pPr>
        <w:rPr>
          <w:rFonts w:cstheme="minorHAnsi"/>
          <w:sz w:val="20"/>
          <w:szCs w:val="20"/>
        </w:rPr>
      </w:pPr>
      <w:proofErr w:type="spellStart"/>
      <w:r w:rsidRPr="004B27E2">
        <w:rPr>
          <w:rFonts w:cstheme="minorHAnsi"/>
          <w:sz w:val="20"/>
          <w:szCs w:val="20"/>
        </w:rPr>
        <w:t>turangawaewae</w:t>
      </w:r>
      <w:proofErr w:type="spellEnd"/>
      <w:r w:rsidRPr="004B27E2">
        <w:rPr>
          <w:rFonts w:cstheme="minorHAnsi"/>
          <w:sz w:val="20"/>
          <w:szCs w:val="20"/>
        </w:rPr>
        <w:tab/>
        <w:t>home turf</w:t>
      </w:r>
    </w:p>
    <w:p w14:paraId="5D50E864" w14:textId="77777777" w:rsidR="00271542" w:rsidRPr="004B27E2" w:rsidRDefault="00271542" w:rsidP="00271542">
      <w:pPr>
        <w:rPr>
          <w:rFonts w:cstheme="minorHAnsi"/>
          <w:sz w:val="20"/>
          <w:szCs w:val="20"/>
        </w:rPr>
      </w:pPr>
      <w:proofErr w:type="spellStart"/>
      <w:r w:rsidRPr="004B27E2">
        <w:rPr>
          <w:rFonts w:cstheme="minorHAnsi"/>
          <w:sz w:val="20"/>
          <w:szCs w:val="20"/>
        </w:rPr>
        <w:t>wahi</w:t>
      </w:r>
      <w:proofErr w:type="spellEnd"/>
      <w:r w:rsidRPr="004B27E2">
        <w:rPr>
          <w:rFonts w:cstheme="minorHAnsi"/>
          <w:sz w:val="20"/>
          <w:szCs w:val="20"/>
        </w:rPr>
        <w:t xml:space="preserve"> </w:t>
      </w:r>
      <w:proofErr w:type="spellStart"/>
      <w:r w:rsidRPr="004B27E2">
        <w:rPr>
          <w:rFonts w:cstheme="minorHAnsi"/>
          <w:sz w:val="20"/>
          <w:szCs w:val="20"/>
        </w:rPr>
        <w:t>tapu</w:t>
      </w:r>
      <w:proofErr w:type="spellEnd"/>
      <w:r w:rsidRPr="004B27E2">
        <w:rPr>
          <w:rFonts w:cstheme="minorHAnsi"/>
          <w:sz w:val="20"/>
          <w:szCs w:val="20"/>
        </w:rPr>
        <w:tab/>
        <w:t>sacred place</w:t>
      </w:r>
    </w:p>
    <w:p w14:paraId="03F02C1C" w14:textId="77777777" w:rsidR="00271542" w:rsidRPr="004B27E2" w:rsidRDefault="00271542" w:rsidP="00271542">
      <w:pPr>
        <w:rPr>
          <w:rFonts w:cstheme="minorHAnsi"/>
          <w:sz w:val="20"/>
          <w:szCs w:val="20"/>
        </w:rPr>
      </w:pPr>
      <w:proofErr w:type="spellStart"/>
      <w:r w:rsidRPr="004B27E2">
        <w:rPr>
          <w:rFonts w:cstheme="minorHAnsi"/>
          <w:sz w:val="20"/>
          <w:szCs w:val="20"/>
        </w:rPr>
        <w:t>wahine</w:t>
      </w:r>
      <w:proofErr w:type="spellEnd"/>
      <w:r w:rsidRPr="004B27E2">
        <w:rPr>
          <w:rFonts w:cstheme="minorHAnsi"/>
          <w:sz w:val="20"/>
          <w:szCs w:val="20"/>
        </w:rPr>
        <w:tab/>
      </w:r>
      <w:r w:rsidRPr="004B27E2">
        <w:rPr>
          <w:rFonts w:cstheme="minorHAnsi"/>
          <w:sz w:val="20"/>
          <w:szCs w:val="20"/>
        </w:rPr>
        <w:tab/>
        <w:t>women</w:t>
      </w:r>
    </w:p>
    <w:p w14:paraId="2FD8D13D" w14:textId="77777777" w:rsidR="00271542" w:rsidRPr="004B27E2" w:rsidRDefault="00271542" w:rsidP="00271542">
      <w:pPr>
        <w:rPr>
          <w:rFonts w:cstheme="minorHAnsi"/>
          <w:sz w:val="20"/>
          <w:szCs w:val="20"/>
        </w:rPr>
      </w:pPr>
      <w:proofErr w:type="spellStart"/>
      <w:r w:rsidRPr="004B27E2">
        <w:rPr>
          <w:rFonts w:cstheme="minorHAnsi"/>
          <w:sz w:val="20"/>
          <w:szCs w:val="20"/>
        </w:rPr>
        <w:t>waiata</w:t>
      </w:r>
      <w:proofErr w:type="spellEnd"/>
      <w:r w:rsidRPr="004B27E2">
        <w:rPr>
          <w:rFonts w:cstheme="minorHAnsi"/>
          <w:sz w:val="20"/>
          <w:szCs w:val="20"/>
        </w:rPr>
        <w:tab/>
      </w:r>
      <w:r w:rsidRPr="004B27E2">
        <w:rPr>
          <w:rFonts w:cstheme="minorHAnsi"/>
          <w:sz w:val="20"/>
          <w:szCs w:val="20"/>
        </w:rPr>
        <w:tab/>
        <w:t>songs, singing</w:t>
      </w:r>
    </w:p>
    <w:p w14:paraId="2BDFEB4D" w14:textId="77777777" w:rsidR="00271542" w:rsidRPr="004B27E2" w:rsidRDefault="00271542" w:rsidP="00271542">
      <w:pPr>
        <w:rPr>
          <w:rFonts w:cstheme="minorHAnsi"/>
          <w:sz w:val="20"/>
          <w:szCs w:val="20"/>
        </w:rPr>
      </w:pPr>
      <w:proofErr w:type="spellStart"/>
      <w:r w:rsidRPr="004B27E2">
        <w:rPr>
          <w:rFonts w:cstheme="minorHAnsi"/>
          <w:sz w:val="20"/>
          <w:szCs w:val="20"/>
        </w:rPr>
        <w:t>waiora</w:t>
      </w:r>
      <w:proofErr w:type="spellEnd"/>
      <w:r w:rsidRPr="004B27E2">
        <w:rPr>
          <w:rFonts w:cstheme="minorHAnsi"/>
          <w:sz w:val="20"/>
          <w:szCs w:val="20"/>
        </w:rPr>
        <w:tab/>
      </w:r>
      <w:r w:rsidRPr="004B27E2">
        <w:rPr>
          <w:rFonts w:cstheme="minorHAnsi"/>
          <w:sz w:val="20"/>
          <w:szCs w:val="20"/>
        </w:rPr>
        <w:tab/>
        <w:t>well-being</w:t>
      </w:r>
    </w:p>
    <w:p w14:paraId="4852B028" w14:textId="77777777" w:rsidR="00271542" w:rsidRPr="004B27E2" w:rsidRDefault="00271542" w:rsidP="00271542">
      <w:pPr>
        <w:rPr>
          <w:rFonts w:cstheme="minorHAnsi"/>
          <w:sz w:val="20"/>
          <w:szCs w:val="20"/>
        </w:rPr>
      </w:pPr>
      <w:r w:rsidRPr="004B27E2">
        <w:rPr>
          <w:rFonts w:cstheme="minorHAnsi"/>
          <w:sz w:val="20"/>
          <w:szCs w:val="20"/>
        </w:rPr>
        <w:lastRenderedPageBreak/>
        <w:t>wairua</w:t>
      </w:r>
      <w:r w:rsidRPr="004B27E2">
        <w:rPr>
          <w:rFonts w:cstheme="minorHAnsi"/>
          <w:sz w:val="20"/>
          <w:szCs w:val="20"/>
        </w:rPr>
        <w:tab/>
      </w:r>
      <w:r w:rsidRPr="004B27E2">
        <w:rPr>
          <w:rFonts w:cstheme="minorHAnsi"/>
          <w:sz w:val="20"/>
          <w:szCs w:val="20"/>
        </w:rPr>
        <w:tab/>
        <w:t>spirit/soul</w:t>
      </w:r>
    </w:p>
    <w:p w14:paraId="273CB770" w14:textId="69A9951F" w:rsidR="00271542" w:rsidRPr="004B27E2" w:rsidRDefault="00271542" w:rsidP="00D35305">
      <w:pPr>
        <w:rPr>
          <w:rFonts w:cstheme="minorHAnsi"/>
          <w:sz w:val="20"/>
          <w:szCs w:val="20"/>
        </w:rPr>
      </w:pPr>
      <w:r w:rsidRPr="004B27E2">
        <w:rPr>
          <w:rFonts w:cstheme="minorHAnsi"/>
          <w:sz w:val="20"/>
          <w:szCs w:val="20"/>
        </w:rPr>
        <w:t>wero</w:t>
      </w:r>
      <w:r w:rsidRPr="004B27E2">
        <w:rPr>
          <w:rFonts w:cstheme="minorHAnsi"/>
          <w:sz w:val="20"/>
          <w:szCs w:val="20"/>
        </w:rPr>
        <w:tab/>
      </w:r>
      <w:r w:rsidRPr="004B27E2">
        <w:rPr>
          <w:rFonts w:cstheme="minorHAnsi"/>
          <w:sz w:val="20"/>
          <w:szCs w:val="20"/>
        </w:rPr>
        <w:tab/>
        <w:t>challeng</w:t>
      </w:r>
      <w:r w:rsidR="00D35305" w:rsidRPr="004B27E2">
        <w:rPr>
          <w:rFonts w:cstheme="minorHAnsi"/>
          <w:sz w:val="20"/>
          <w:szCs w:val="20"/>
        </w:rPr>
        <w:t>e</w:t>
      </w:r>
    </w:p>
    <w:p w14:paraId="5F561369" w14:textId="77777777" w:rsidR="00271542" w:rsidRPr="004B27E2" w:rsidRDefault="00271542" w:rsidP="00271542">
      <w:pPr>
        <w:rPr>
          <w:rFonts w:cstheme="minorHAnsi"/>
          <w:sz w:val="20"/>
          <w:szCs w:val="20"/>
        </w:rPr>
      </w:pPr>
      <w:proofErr w:type="spellStart"/>
      <w:r w:rsidRPr="004B27E2">
        <w:rPr>
          <w:rFonts w:cstheme="minorHAnsi"/>
          <w:sz w:val="20"/>
          <w:szCs w:val="20"/>
        </w:rPr>
        <w:t>whaikorero</w:t>
      </w:r>
      <w:proofErr w:type="spellEnd"/>
      <w:r w:rsidRPr="004B27E2">
        <w:rPr>
          <w:rFonts w:cstheme="minorHAnsi"/>
          <w:sz w:val="20"/>
          <w:szCs w:val="20"/>
        </w:rPr>
        <w:tab/>
        <w:t>speechmaking</w:t>
      </w:r>
    </w:p>
    <w:p w14:paraId="0433872E" w14:textId="77777777" w:rsidR="00271542" w:rsidRPr="004B27E2" w:rsidRDefault="00271542" w:rsidP="00271542">
      <w:pPr>
        <w:rPr>
          <w:rFonts w:cstheme="minorHAnsi"/>
          <w:sz w:val="20"/>
          <w:szCs w:val="20"/>
        </w:rPr>
      </w:pPr>
      <w:r w:rsidRPr="004B27E2">
        <w:rPr>
          <w:rFonts w:cstheme="minorHAnsi"/>
          <w:sz w:val="20"/>
          <w:szCs w:val="20"/>
        </w:rPr>
        <w:t>whakapapa</w:t>
      </w:r>
      <w:r w:rsidRPr="004B27E2">
        <w:rPr>
          <w:rFonts w:cstheme="minorHAnsi"/>
          <w:sz w:val="20"/>
          <w:szCs w:val="20"/>
        </w:rPr>
        <w:tab/>
      </w:r>
      <w:proofErr w:type="spellStart"/>
      <w:r w:rsidRPr="004B27E2">
        <w:rPr>
          <w:rFonts w:cstheme="minorHAnsi"/>
          <w:sz w:val="20"/>
          <w:szCs w:val="20"/>
        </w:rPr>
        <w:t>geneaology</w:t>
      </w:r>
      <w:proofErr w:type="spellEnd"/>
    </w:p>
    <w:p w14:paraId="47D58FA1" w14:textId="77777777" w:rsidR="00271542" w:rsidRPr="004B27E2" w:rsidRDefault="00271542" w:rsidP="00271542">
      <w:pPr>
        <w:rPr>
          <w:rFonts w:cstheme="minorHAnsi"/>
          <w:sz w:val="20"/>
          <w:szCs w:val="20"/>
        </w:rPr>
      </w:pPr>
      <w:proofErr w:type="spellStart"/>
      <w:r w:rsidRPr="004B27E2">
        <w:rPr>
          <w:rFonts w:cstheme="minorHAnsi"/>
          <w:sz w:val="20"/>
          <w:szCs w:val="20"/>
        </w:rPr>
        <w:t>whakatauki</w:t>
      </w:r>
      <w:proofErr w:type="spellEnd"/>
      <w:r w:rsidRPr="004B27E2">
        <w:rPr>
          <w:rFonts w:cstheme="minorHAnsi"/>
          <w:sz w:val="20"/>
          <w:szCs w:val="20"/>
        </w:rPr>
        <w:tab/>
        <w:t>proverbs</w:t>
      </w:r>
    </w:p>
    <w:p w14:paraId="66F3FBDD" w14:textId="77777777" w:rsidR="00271542" w:rsidRPr="004B27E2" w:rsidRDefault="00271542" w:rsidP="00271542">
      <w:pPr>
        <w:rPr>
          <w:rFonts w:cstheme="minorHAnsi"/>
          <w:sz w:val="20"/>
          <w:szCs w:val="20"/>
        </w:rPr>
      </w:pPr>
      <w:r w:rsidRPr="004B27E2">
        <w:rPr>
          <w:rFonts w:cstheme="minorHAnsi"/>
          <w:sz w:val="20"/>
          <w:szCs w:val="20"/>
        </w:rPr>
        <w:t>wharenui</w:t>
      </w:r>
      <w:r w:rsidRPr="004B27E2">
        <w:rPr>
          <w:rFonts w:cstheme="minorHAnsi"/>
          <w:sz w:val="20"/>
          <w:szCs w:val="20"/>
        </w:rPr>
        <w:tab/>
        <w:t>meeting house</w:t>
      </w:r>
    </w:p>
    <w:p w14:paraId="39122819" w14:textId="77777777" w:rsidR="00271542" w:rsidRPr="004B27E2" w:rsidRDefault="00271542" w:rsidP="00271542">
      <w:pPr>
        <w:rPr>
          <w:rFonts w:cstheme="minorHAnsi"/>
          <w:sz w:val="20"/>
          <w:szCs w:val="20"/>
        </w:rPr>
      </w:pPr>
      <w:proofErr w:type="spellStart"/>
      <w:r w:rsidRPr="004B27E2">
        <w:rPr>
          <w:rFonts w:cstheme="minorHAnsi"/>
          <w:sz w:val="20"/>
          <w:szCs w:val="20"/>
        </w:rPr>
        <w:t>whatumanawa</w:t>
      </w:r>
      <w:proofErr w:type="spellEnd"/>
      <w:r w:rsidRPr="004B27E2">
        <w:rPr>
          <w:rFonts w:cstheme="minorHAnsi"/>
          <w:sz w:val="20"/>
          <w:szCs w:val="20"/>
        </w:rPr>
        <w:tab/>
        <w:t>emotional balance</w:t>
      </w:r>
    </w:p>
    <w:p w14:paraId="0899269F" w14:textId="77777777" w:rsidR="00271542" w:rsidRPr="004B27E2" w:rsidRDefault="00271542" w:rsidP="00271542">
      <w:pPr>
        <w:rPr>
          <w:rFonts w:cstheme="minorHAnsi"/>
          <w:sz w:val="20"/>
          <w:szCs w:val="20"/>
        </w:rPr>
      </w:pPr>
      <w:proofErr w:type="spellStart"/>
      <w:r w:rsidRPr="004B27E2">
        <w:rPr>
          <w:rFonts w:cstheme="minorHAnsi"/>
          <w:sz w:val="20"/>
          <w:szCs w:val="20"/>
        </w:rPr>
        <w:t>wheke</w:t>
      </w:r>
      <w:proofErr w:type="spellEnd"/>
      <w:r w:rsidRPr="004B27E2">
        <w:rPr>
          <w:rFonts w:cstheme="minorHAnsi"/>
          <w:sz w:val="20"/>
          <w:szCs w:val="20"/>
        </w:rPr>
        <w:t xml:space="preserve"> </w:t>
      </w:r>
      <w:r w:rsidRPr="004B27E2">
        <w:rPr>
          <w:rFonts w:cstheme="minorHAnsi"/>
          <w:sz w:val="20"/>
          <w:szCs w:val="20"/>
        </w:rPr>
        <w:tab/>
      </w:r>
      <w:r w:rsidRPr="004B27E2">
        <w:rPr>
          <w:rFonts w:cstheme="minorHAnsi"/>
          <w:sz w:val="20"/>
          <w:szCs w:val="20"/>
        </w:rPr>
        <w:tab/>
        <w:t>octopus</w:t>
      </w:r>
    </w:p>
    <w:p w14:paraId="6EAF9B18" w14:textId="572956D0" w:rsidR="004B27E2" w:rsidRPr="004B27E2" w:rsidRDefault="00271542" w:rsidP="00271542">
      <w:pPr>
        <w:rPr>
          <w:rFonts w:cstheme="minorHAnsi"/>
          <w:sz w:val="20"/>
          <w:szCs w:val="20"/>
        </w:rPr>
      </w:pPr>
      <w:r w:rsidRPr="004B27E2">
        <w:rPr>
          <w:rFonts w:cstheme="minorHAnsi"/>
          <w:sz w:val="20"/>
          <w:szCs w:val="20"/>
        </w:rPr>
        <w:t xml:space="preserve">whenua </w:t>
      </w:r>
      <w:r w:rsidRPr="004B27E2">
        <w:rPr>
          <w:rFonts w:cstheme="minorHAnsi"/>
          <w:sz w:val="20"/>
          <w:szCs w:val="20"/>
        </w:rPr>
        <w:tab/>
      </w:r>
      <w:r w:rsidRPr="004B27E2">
        <w:rPr>
          <w:rFonts w:cstheme="minorHAnsi"/>
          <w:sz w:val="20"/>
          <w:szCs w:val="20"/>
        </w:rPr>
        <w:tab/>
        <w:t>land</w:t>
      </w:r>
    </w:p>
    <w:p w14:paraId="67F45070" w14:textId="038082FA" w:rsidR="004B27E2" w:rsidRDefault="004B27E2" w:rsidP="00271542">
      <w:pPr>
        <w:rPr>
          <w:rFonts w:cstheme="minorHAnsi"/>
          <w:sz w:val="20"/>
          <w:szCs w:val="20"/>
        </w:rPr>
      </w:pPr>
    </w:p>
    <w:p w14:paraId="6BA93C60" w14:textId="77777777" w:rsidR="004B27E2" w:rsidRPr="004B27E2" w:rsidRDefault="004B27E2" w:rsidP="004B27E2">
      <w:pPr>
        <w:rPr>
          <w:rFonts w:cstheme="minorHAnsi"/>
          <w:b/>
          <w:bCs/>
          <w:sz w:val="24"/>
          <w:szCs w:val="24"/>
        </w:rPr>
      </w:pPr>
      <w:r w:rsidRPr="004B27E2">
        <w:rPr>
          <w:rFonts w:cstheme="minorHAnsi"/>
          <w:b/>
          <w:bCs/>
          <w:sz w:val="24"/>
          <w:szCs w:val="24"/>
        </w:rPr>
        <w:t>ACRONYMS/ABBREVIATIONS</w:t>
      </w:r>
    </w:p>
    <w:p w14:paraId="567E1F57" w14:textId="77777777" w:rsidR="004B27E2" w:rsidRP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ACL</w:t>
      </w:r>
      <w:r w:rsidRPr="004B27E2">
        <w:rPr>
          <w:rFonts w:cstheme="minorHAnsi"/>
          <w:color w:val="000000"/>
          <w:sz w:val="20"/>
          <w:szCs w:val="20"/>
          <w:lang w:eastAsia="mi-NZ"/>
        </w:rPr>
        <w:tab/>
      </w:r>
      <w:r w:rsidRPr="004B27E2">
        <w:rPr>
          <w:rFonts w:cstheme="minorHAnsi"/>
          <w:color w:val="000000"/>
          <w:sz w:val="20"/>
          <w:szCs w:val="20"/>
          <w:lang w:eastAsia="mi-NZ"/>
        </w:rPr>
        <w:tab/>
        <w:t>Auckland City Libraries</w:t>
      </w:r>
    </w:p>
    <w:p w14:paraId="13E0D042" w14:textId="77777777" w:rsid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AILA</w:t>
      </w:r>
      <w:r w:rsidRPr="004B27E2">
        <w:rPr>
          <w:rFonts w:cstheme="minorHAnsi"/>
          <w:color w:val="000000"/>
          <w:sz w:val="20"/>
          <w:szCs w:val="20"/>
          <w:lang w:eastAsia="mi-NZ"/>
        </w:rPr>
        <w:tab/>
      </w:r>
      <w:r w:rsidRPr="004B27E2">
        <w:rPr>
          <w:rFonts w:cstheme="minorHAnsi"/>
          <w:color w:val="000000"/>
          <w:sz w:val="20"/>
          <w:szCs w:val="20"/>
          <w:lang w:eastAsia="mi-NZ"/>
        </w:rPr>
        <w:tab/>
        <w:t xml:space="preserve">American Indian Library </w:t>
      </w:r>
    </w:p>
    <w:p w14:paraId="3F853F2C" w14:textId="722F190C" w:rsidR="004B27E2" w:rsidRPr="004B27E2" w:rsidRDefault="004B27E2" w:rsidP="004B27E2">
      <w:pPr>
        <w:shd w:val="clear" w:color="auto" w:fill="FFFFFF"/>
        <w:spacing w:after="0" w:line="360" w:lineRule="auto"/>
        <w:ind w:left="720" w:firstLine="720"/>
        <w:rPr>
          <w:rFonts w:cstheme="minorHAnsi"/>
          <w:color w:val="000000"/>
          <w:sz w:val="20"/>
          <w:szCs w:val="20"/>
          <w:lang w:eastAsia="mi-NZ"/>
        </w:rPr>
      </w:pPr>
      <w:r w:rsidRPr="004B27E2">
        <w:rPr>
          <w:rFonts w:cstheme="minorHAnsi"/>
          <w:color w:val="000000"/>
          <w:sz w:val="20"/>
          <w:szCs w:val="20"/>
          <w:lang w:eastAsia="mi-NZ"/>
        </w:rPr>
        <w:t>Association</w:t>
      </w:r>
    </w:p>
    <w:p w14:paraId="75D54A68" w14:textId="77777777" w:rsidR="004B27E2" w:rsidRP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ALA</w:t>
      </w:r>
      <w:r w:rsidRPr="004B27E2">
        <w:rPr>
          <w:rFonts w:cstheme="minorHAnsi"/>
          <w:color w:val="000000"/>
          <w:sz w:val="20"/>
          <w:szCs w:val="20"/>
          <w:lang w:eastAsia="mi-NZ"/>
        </w:rPr>
        <w:tab/>
      </w:r>
      <w:r w:rsidRPr="004B27E2">
        <w:rPr>
          <w:rFonts w:cstheme="minorHAnsi"/>
          <w:color w:val="000000"/>
          <w:sz w:val="20"/>
          <w:szCs w:val="20"/>
          <w:lang w:eastAsia="mi-NZ"/>
        </w:rPr>
        <w:tab/>
        <w:t>American Library Association</w:t>
      </w:r>
    </w:p>
    <w:p w14:paraId="1294664E" w14:textId="77777777" w:rsidR="004B27E2" w:rsidRP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BOK 11</w:t>
      </w:r>
      <w:r w:rsidRPr="004B27E2">
        <w:rPr>
          <w:rFonts w:cstheme="minorHAnsi"/>
          <w:color w:val="000000"/>
          <w:sz w:val="20"/>
          <w:szCs w:val="20"/>
          <w:lang w:eastAsia="mi-NZ"/>
        </w:rPr>
        <w:tab/>
      </w:r>
      <w:r w:rsidRPr="004B27E2">
        <w:rPr>
          <w:rFonts w:cstheme="minorHAnsi"/>
          <w:color w:val="000000"/>
          <w:sz w:val="20"/>
          <w:szCs w:val="20"/>
          <w:lang w:eastAsia="mi-NZ"/>
        </w:rPr>
        <w:tab/>
        <w:t>Body of Knowledge 11</w:t>
      </w:r>
    </w:p>
    <w:p w14:paraId="10D36A32" w14:textId="77777777" w:rsid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GLAM</w:t>
      </w:r>
      <w:r w:rsidRPr="004B27E2">
        <w:rPr>
          <w:rFonts w:cstheme="minorHAnsi"/>
          <w:color w:val="000000"/>
          <w:sz w:val="20"/>
          <w:szCs w:val="20"/>
          <w:lang w:eastAsia="mi-NZ"/>
        </w:rPr>
        <w:tab/>
      </w:r>
      <w:r w:rsidRPr="004B27E2">
        <w:rPr>
          <w:rFonts w:cstheme="minorHAnsi"/>
          <w:color w:val="000000"/>
          <w:sz w:val="20"/>
          <w:szCs w:val="20"/>
          <w:lang w:eastAsia="mi-NZ"/>
        </w:rPr>
        <w:tab/>
        <w:t xml:space="preserve">Galleries, Libraries, Archives and </w:t>
      </w:r>
    </w:p>
    <w:p w14:paraId="62256ED0" w14:textId="32A220DC" w:rsidR="004B27E2" w:rsidRPr="004B27E2" w:rsidRDefault="004B27E2" w:rsidP="004B27E2">
      <w:pPr>
        <w:shd w:val="clear" w:color="auto" w:fill="FFFFFF"/>
        <w:spacing w:after="0" w:line="360" w:lineRule="auto"/>
        <w:ind w:left="720" w:firstLine="720"/>
        <w:rPr>
          <w:rFonts w:cstheme="minorHAnsi"/>
          <w:color w:val="000000"/>
          <w:sz w:val="20"/>
          <w:szCs w:val="20"/>
          <w:lang w:eastAsia="mi-NZ"/>
        </w:rPr>
      </w:pPr>
      <w:r w:rsidRPr="004B27E2">
        <w:rPr>
          <w:rFonts w:cstheme="minorHAnsi"/>
          <w:color w:val="000000"/>
          <w:sz w:val="20"/>
          <w:szCs w:val="20"/>
          <w:lang w:eastAsia="mi-NZ"/>
        </w:rPr>
        <w:t>Museums</w:t>
      </w:r>
    </w:p>
    <w:p w14:paraId="548B0F05" w14:textId="77777777" w:rsid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 xml:space="preserve">IFLA </w:t>
      </w:r>
      <w:r w:rsidRPr="004B27E2">
        <w:rPr>
          <w:rFonts w:cstheme="minorHAnsi"/>
          <w:color w:val="000000"/>
          <w:sz w:val="20"/>
          <w:szCs w:val="20"/>
          <w:lang w:eastAsia="mi-NZ"/>
        </w:rPr>
        <w:tab/>
      </w:r>
      <w:r w:rsidRPr="004B27E2">
        <w:rPr>
          <w:rFonts w:cstheme="minorHAnsi"/>
          <w:color w:val="000000"/>
          <w:sz w:val="20"/>
          <w:szCs w:val="20"/>
          <w:lang w:eastAsia="mi-NZ"/>
        </w:rPr>
        <w:tab/>
        <w:t xml:space="preserve">International Federation of </w:t>
      </w:r>
    </w:p>
    <w:p w14:paraId="3424ABA1" w14:textId="77777777" w:rsidR="004B27E2" w:rsidRDefault="004B27E2" w:rsidP="004B27E2">
      <w:pPr>
        <w:shd w:val="clear" w:color="auto" w:fill="FFFFFF"/>
        <w:spacing w:after="0" w:line="360" w:lineRule="auto"/>
        <w:ind w:left="720" w:firstLine="720"/>
        <w:rPr>
          <w:rFonts w:cstheme="minorHAnsi"/>
          <w:sz w:val="20"/>
          <w:szCs w:val="20"/>
          <w:lang w:eastAsia="mi-NZ"/>
        </w:rPr>
      </w:pPr>
      <w:r w:rsidRPr="004B27E2">
        <w:rPr>
          <w:rFonts w:cstheme="minorHAnsi"/>
          <w:color w:val="000000"/>
          <w:sz w:val="20"/>
          <w:szCs w:val="20"/>
          <w:lang w:eastAsia="mi-NZ"/>
        </w:rPr>
        <w:t>Library Associati</w:t>
      </w:r>
      <w:r w:rsidRPr="004B27E2">
        <w:rPr>
          <w:rFonts w:cstheme="minorHAnsi"/>
          <w:sz w:val="20"/>
          <w:szCs w:val="20"/>
          <w:lang w:eastAsia="mi-NZ"/>
        </w:rPr>
        <w:t xml:space="preserve">ons and </w:t>
      </w:r>
    </w:p>
    <w:p w14:paraId="51190F68" w14:textId="75CC27ED" w:rsidR="004B27E2" w:rsidRPr="004B27E2" w:rsidRDefault="004B27E2" w:rsidP="004B27E2">
      <w:pPr>
        <w:shd w:val="clear" w:color="auto" w:fill="FFFFFF"/>
        <w:spacing w:after="0" w:line="360" w:lineRule="auto"/>
        <w:ind w:left="720" w:firstLine="720"/>
        <w:rPr>
          <w:rFonts w:cstheme="minorHAnsi"/>
          <w:sz w:val="20"/>
          <w:szCs w:val="20"/>
          <w:lang w:eastAsia="mi-NZ"/>
        </w:rPr>
      </w:pPr>
      <w:r w:rsidRPr="004B27E2">
        <w:rPr>
          <w:rFonts w:cstheme="minorHAnsi"/>
          <w:sz w:val="20"/>
          <w:szCs w:val="20"/>
          <w:lang w:eastAsia="mi-NZ"/>
        </w:rPr>
        <w:t xml:space="preserve">Institutions </w:t>
      </w:r>
    </w:p>
    <w:p w14:paraId="0C0C846F" w14:textId="77777777" w:rsidR="004B27E2" w:rsidRDefault="004B27E2" w:rsidP="004B27E2">
      <w:pPr>
        <w:shd w:val="clear" w:color="auto" w:fill="FFFFFF"/>
        <w:spacing w:after="0" w:line="360" w:lineRule="auto"/>
        <w:rPr>
          <w:rFonts w:cstheme="minorHAnsi"/>
          <w:sz w:val="20"/>
          <w:szCs w:val="20"/>
          <w:lang w:eastAsia="mi-NZ"/>
        </w:rPr>
      </w:pPr>
      <w:r w:rsidRPr="004B27E2">
        <w:rPr>
          <w:rFonts w:cstheme="minorHAnsi"/>
          <w:sz w:val="20"/>
          <w:szCs w:val="20"/>
          <w:lang w:eastAsia="mi-NZ"/>
        </w:rPr>
        <w:t>IILF</w:t>
      </w:r>
      <w:r w:rsidRPr="004B27E2">
        <w:rPr>
          <w:rFonts w:cstheme="minorHAnsi"/>
          <w:sz w:val="20"/>
          <w:szCs w:val="20"/>
          <w:lang w:eastAsia="mi-NZ"/>
        </w:rPr>
        <w:tab/>
      </w:r>
      <w:r w:rsidRPr="004B27E2">
        <w:rPr>
          <w:rFonts w:cstheme="minorHAnsi"/>
          <w:sz w:val="20"/>
          <w:szCs w:val="20"/>
          <w:lang w:eastAsia="mi-NZ"/>
        </w:rPr>
        <w:tab/>
        <w:t xml:space="preserve">International Indigenous </w:t>
      </w:r>
    </w:p>
    <w:p w14:paraId="4970ED8F" w14:textId="7DD91521" w:rsidR="004B27E2" w:rsidRPr="004B27E2" w:rsidRDefault="004B27E2" w:rsidP="004B27E2">
      <w:pPr>
        <w:shd w:val="clear" w:color="auto" w:fill="FFFFFF"/>
        <w:spacing w:after="0" w:line="360" w:lineRule="auto"/>
        <w:ind w:left="720" w:firstLine="720"/>
        <w:rPr>
          <w:rFonts w:cstheme="minorHAnsi"/>
          <w:sz w:val="20"/>
          <w:szCs w:val="20"/>
          <w:lang w:eastAsia="mi-NZ"/>
        </w:rPr>
      </w:pPr>
      <w:r w:rsidRPr="004B27E2">
        <w:rPr>
          <w:rFonts w:cstheme="minorHAnsi"/>
          <w:sz w:val="20"/>
          <w:szCs w:val="20"/>
          <w:lang w:eastAsia="mi-NZ"/>
        </w:rPr>
        <w:t>Librarians Forum</w:t>
      </w:r>
    </w:p>
    <w:p w14:paraId="0C566C8E" w14:textId="77777777" w:rsidR="004B27E2" w:rsidRPr="004B27E2" w:rsidRDefault="004B27E2" w:rsidP="004B27E2">
      <w:pPr>
        <w:shd w:val="clear" w:color="auto" w:fill="FFFFFF"/>
        <w:spacing w:after="0" w:line="360" w:lineRule="auto"/>
        <w:rPr>
          <w:rFonts w:cstheme="minorHAnsi"/>
          <w:sz w:val="20"/>
          <w:szCs w:val="20"/>
          <w:lang w:eastAsia="mi-NZ"/>
        </w:rPr>
      </w:pPr>
      <w:r w:rsidRPr="004B27E2">
        <w:rPr>
          <w:rFonts w:cstheme="minorHAnsi"/>
          <w:sz w:val="20"/>
          <w:szCs w:val="20"/>
          <w:lang w:eastAsia="mi-NZ"/>
        </w:rPr>
        <w:t>LC</w:t>
      </w:r>
      <w:r w:rsidRPr="004B27E2">
        <w:rPr>
          <w:rFonts w:cstheme="minorHAnsi"/>
          <w:sz w:val="20"/>
          <w:szCs w:val="20"/>
          <w:lang w:eastAsia="mi-NZ"/>
        </w:rPr>
        <w:tab/>
      </w:r>
      <w:r w:rsidRPr="004B27E2">
        <w:rPr>
          <w:rFonts w:cstheme="minorHAnsi"/>
          <w:sz w:val="20"/>
          <w:szCs w:val="20"/>
          <w:lang w:eastAsia="mi-NZ"/>
        </w:rPr>
        <w:tab/>
        <w:t>Library of Congress</w:t>
      </w:r>
    </w:p>
    <w:p w14:paraId="7EC48EA0" w14:textId="77777777" w:rsidR="004B27E2" w:rsidRDefault="004B27E2" w:rsidP="004B27E2">
      <w:pPr>
        <w:rPr>
          <w:rFonts w:cstheme="minorHAnsi"/>
          <w:iCs/>
          <w:sz w:val="20"/>
          <w:szCs w:val="20"/>
        </w:rPr>
      </w:pPr>
      <w:r w:rsidRPr="004B27E2">
        <w:rPr>
          <w:rFonts w:cstheme="minorHAnsi"/>
          <w:iCs/>
          <w:sz w:val="20"/>
          <w:szCs w:val="20"/>
        </w:rPr>
        <w:t xml:space="preserve">LCSH </w:t>
      </w:r>
      <w:r w:rsidRPr="004B27E2">
        <w:rPr>
          <w:rFonts w:cstheme="minorHAnsi"/>
          <w:iCs/>
          <w:sz w:val="20"/>
          <w:szCs w:val="20"/>
        </w:rPr>
        <w:tab/>
      </w:r>
      <w:r w:rsidRPr="004B27E2">
        <w:rPr>
          <w:rFonts w:cstheme="minorHAnsi"/>
          <w:iCs/>
          <w:sz w:val="20"/>
          <w:szCs w:val="20"/>
        </w:rPr>
        <w:tab/>
        <w:t xml:space="preserve">Library of Congress Subject </w:t>
      </w:r>
    </w:p>
    <w:p w14:paraId="6A8F42C0" w14:textId="57414A19" w:rsidR="004B27E2" w:rsidRPr="004B27E2" w:rsidRDefault="004B27E2" w:rsidP="004B27E2">
      <w:pPr>
        <w:ind w:left="720" w:firstLine="720"/>
        <w:rPr>
          <w:rFonts w:cstheme="minorHAnsi"/>
          <w:sz w:val="20"/>
          <w:szCs w:val="20"/>
        </w:rPr>
      </w:pPr>
      <w:r w:rsidRPr="004B27E2">
        <w:rPr>
          <w:rFonts w:cstheme="minorHAnsi"/>
          <w:iCs/>
          <w:sz w:val="20"/>
          <w:szCs w:val="20"/>
        </w:rPr>
        <w:t xml:space="preserve">Headings </w:t>
      </w:r>
    </w:p>
    <w:p w14:paraId="0944157E" w14:textId="77777777" w:rsidR="004B27E2" w:rsidRDefault="004B27E2" w:rsidP="004B27E2">
      <w:pPr>
        <w:shd w:val="clear" w:color="auto" w:fill="FFFFFF"/>
        <w:spacing w:after="0" w:line="360" w:lineRule="auto"/>
        <w:rPr>
          <w:rFonts w:eastAsia="Times New Roman" w:cstheme="minorHAnsi"/>
          <w:sz w:val="20"/>
          <w:szCs w:val="20"/>
          <w:lang w:eastAsia="mi-NZ"/>
        </w:rPr>
      </w:pPr>
      <w:r w:rsidRPr="004B27E2">
        <w:rPr>
          <w:rFonts w:cstheme="minorHAnsi"/>
          <w:color w:val="000000"/>
          <w:sz w:val="20"/>
          <w:szCs w:val="20"/>
          <w:lang w:eastAsia="mi-NZ"/>
        </w:rPr>
        <w:t xml:space="preserve">LIAC </w:t>
      </w:r>
      <w:r w:rsidRPr="004B27E2">
        <w:rPr>
          <w:rFonts w:cstheme="minorHAnsi"/>
          <w:color w:val="000000"/>
          <w:sz w:val="20"/>
          <w:szCs w:val="20"/>
          <w:lang w:eastAsia="mi-NZ"/>
        </w:rPr>
        <w:tab/>
      </w:r>
      <w:r w:rsidRPr="004B27E2">
        <w:rPr>
          <w:rFonts w:cstheme="minorHAnsi"/>
          <w:color w:val="000000"/>
          <w:sz w:val="20"/>
          <w:szCs w:val="20"/>
          <w:lang w:eastAsia="mi-NZ"/>
        </w:rPr>
        <w:tab/>
      </w:r>
      <w:r w:rsidRPr="004B27E2">
        <w:rPr>
          <w:rFonts w:eastAsia="Times New Roman" w:cstheme="minorHAnsi"/>
          <w:sz w:val="20"/>
          <w:szCs w:val="20"/>
          <w:lang w:eastAsia="mi-NZ"/>
        </w:rPr>
        <w:t xml:space="preserve">Library Information Advisory </w:t>
      </w:r>
    </w:p>
    <w:p w14:paraId="15009E50" w14:textId="55A07F64" w:rsidR="004B27E2" w:rsidRPr="004B27E2" w:rsidRDefault="004B27E2" w:rsidP="004B27E2">
      <w:pPr>
        <w:shd w:val="clear" w:color="auto" w:fill="FFFFFF"/>
        <w:spacing w:after="0" w:line="360" w:lineRule="auto"/>
        <w:ind w:left="720" w:firstLine="720"/>
        <w:rPr>
          <w:rFonts w:cstheme="minorHAnsi"/>
          <w:color w:val="000000"/>
          <w:sz w:val="20"/>
          <w:szCs w:val="20"/>
          <w:lang w:eastAsia="mi-NZ"/>
        </w:rPr>
      </w:pPr>
      <w:r w:rsidRPr="004B27E2">
        <w:rPr>
          <w:rFonts w:eastAsia="Times New Roman" w:cstheme="minorHAnsi"/>
          <w:sz w:val="20"/>
          <w:szCs w:val="20"/>
          <w:lang w:eastAsia="mi-NZ"/>
        </w:rPr>
        <w:t xml:space="preserve">Committee </w:t>
      </w:r>
    </w:p>
    <w:p w14:paraId="604A1E16" w14:textId="77777777" w:rsid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 xml:space="preserve">LIANZA </w:t>
      </w:r>
      <w:r w:rsidRPr="004B27E2">
        <w:rPr>
          <w:rFonts w:cstheme="minorHAnsi"/>
          <w:color w:val="000000"/>
          <w:sz w:val="20"/>
          <w:szCs w:val="20"/>
          <w:lang w:eastAsia="mi-NZ"/>
        </w:rPr>
        <w:tab/>
      </w:r>
      <w:r>
        <w:rPr>
          <w:rFonts w:cstheme="minorHAnsi"/>
          <w:color w:val="000000"/>
          <w:sz w:val="20"/>
          <w:szCs w:val="20"/>
          <w:lang w:eastAsia="mi-NZ"/>
        </w:rPr>
        <w:tab/>
      </w:r>
      <w:r w:rsidRPr="004B27E2">
        <w:rPr>
          <w:rFonts w:cstheme="minorHAnsi"/>
          <w:color w:val="000000"/>
          <w:sz w:val="20"/>
          <w:szCs w:val="20"/>
          <w:lang w:eastAsia="mi-NZ"/>
        </w:rPr>
        <w:t xml:space="preserve">Library &amp; Information </w:t>
      </w:r>
    </w:p>
    <w:p w14:paraId="53C61F61" w14:textId="53A1BB59" w:rsidR="004B27E2" w:rsidRPr="004B27E2" w:rsidRDefault="004B27E2" w:rsidP="004B27E2">
      <w:pPr>
        <w:shd w:val="clear" w:color="auto" w:fill="FFFFFF"/>
        <w:spacing w:after="0" w:line="360" w:lineRule="auto"/>
        <w:ind w:left="720" w:firstLine="720"/>
        <w:rPr>
          <w:rFonts w:cstheme="minorHAnsi"/>
          <w:color w:val="000000"/>
          <w:sz w:val="20"/>
          <w:szCs w:val="20"/>
          <w:lang w:eastAsia="mi-NZ"/>
        </w:rPr>
      </w:pPr>
      <w:r w:rsidRPr="004B27E2">
        <w:rPr>
          <w:rFonts w:cstheme="minorHAnsi"/>
          <w:color w:val="000000"/>
          <w:sz w:val="20"/>
          <w:szCs w:val="20"/>
          <w:lang w:eastAsia="mi-NZ"/>
        </w:rPr>
        <w:t>Association N</w:t>
      </w:r>
      <w:r>
        <w:rPr>
          <w:rFonts w:cstheme="minorHAnsi"/>
          <w:color w:val="000000"/>
          <w:sz w:val="20"/>
          <w:szCs w:val="20"/>
          <w:lang w:eastAsia="mi-NZ"/>
        </w:rPr>
        <w:t xml:space="preserve">Z </w:t>
      </w:r>
      <w:r w:rsidRPr="004B27E2">
        <w:rPr>
          <w:rFonts w:cstheme="minorHAnsi"/>
          <w:color w:val="000000"/>
          <w:sz w:val="20"/>
          <w:szCs w:val="20"/>
          <w:lang w:eastAsia="mi-NZ"/>
        </w:rPr>
        <w:t xml:space="preserve">Aotearoa </w:t>
      </w:r>
    </w:p>
    <w:p w14:paraId="2B8B6B44" w14:textId="4E2AF0EE" w:rsid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color w:val="000000"/>
          <w:sz w:val="20"/>
          <w:szCs w:val="20"/>
          <w:lang w:eastAsia="mi-NZ"/>
        </w:rPr>
        <w:t>MMATS</w:t>
      </w:r>
      <w:r w:rsidRPr="004B27E2">
        <w:rPr>
          <w:rFonts w:cstheme="minorHAnsi"/>
          <w:color w:val="000000"/>
          <w:sz w:val="20"/>
          <w:szCs w:val="20"/>
          <w:lang w:eastAsia="mi-NZ"/>
        </w:rPr>
        <w:tab/>
      </w:r>
      <w:r>
        <w:rPr>
          <w:rFonts w:cstheme="minorHAnsi"/>
          <w:color w:val="000000"/>
          <w:sz w:val="20"/>
          <w:szCs w:val="20"/>
          <w:lang w:eastAsia="mi-NZ"/>
        </w:rPr>
        <w:tab/>
      </w:r>
      <w:r w:rsidRPr="004B27E2">
        <w:rPr>
          <w:rFonts w:cstheme="minorHAnsi"/>
          <w:color w:val="000000"/>
          <w:sz w:val="20"/>
          <w:szCs w:val="20"/>
          <w:lang w:eastAsia="mi-NZ"/>
        </w:rPr>
        <w:t xml:space="preserve">Mātauranga Māori </w:t>
      </w:r>
      <w:r>
        <w:rPr>
          <w:rFonts w:cstheme="minorHAnsi"/>
          <w:color w:val="000000"/>
          <w:sz w:val="20"/>
          <w:szCs w:val="20"/>
          <w:lang w:eastAsia="mi-NZ"/>
        </w:rPr>
        <w:t>A</w:t>
      </w:r>
      <w:r w:rsidRPr="004B27E2">
        <w:rPr>
          <w:rFonts w:cstheme="minorHAnsi"/>
          <w:color w:val="000000"/>
          <w:sz w:val="20"/>
          <w:szCs w:val="20"/>
          <w:lang w:eastAsia="mi-NZ"/>
        </w:rPr>
        <w:t xml:space="preserve">ssociated </w:t>
      </w:r>
    </w:p>
    <w:p w14:paraId="72AEAE8B" w14:textId="6E541A8C" w:rsidR="004B27E2" w:rsidRPr="004B27E2" w:rsidRDefault="004B27E2" w:rsidP="004B27E2">
      <w:pPr>
        <w:shd w:val="clear" w:color="auto" w:fill="FFFFFF"/>
        <w:spacing w:after="0" w:line="360" w:lineRule="auto"/>
        <w:ind w:left="720" w:firstLine="720"/>
        <w:rPr>
          <w:rFonts w:cstheme="minorHAnsi"/>
          <w:sz w:val="20"/>
          <w:szCs w:val="20"/>
        </w:rPr>
      </w:pPr>
      <w:r w:rsidRPr="004B27E2">
        <w:rPr>
          <w:rFonts w:cstheme="minorHAnsi"/>
          <w:color w:val="000000"/>
          <w:sz w:val="20"/>
          <w:szCs w:val="20"/>
          <w:lang w:eastAsia="mi-NZ"/>
        </w:rPr>
        <w:t>Taonga Species</w:t>
      </w:r>
    </w:p>
    <w:p w14:paraId="5441E81B" w14:textId="77777777" w:rsidR="004B27E2" w:rsidRDefault="004B27E2" w:rsidP="004B27E2">
      <w:pPr>
        <w:shd w:val="clear" w:color="auto" w:fill="FFFFFF"/>
        <w:spacing w:after="0" w:line="360" w:lineRule="auto"/>
        <w:rPr>
          <w:rFonts w:cstheme="minorHAnsi"/>
          <w:sz w:val="20"/>
          <w:szCs w:val="20"/>
        </w:rPr>
      </w:pPr>
      <w:proofErr w:type="spellStart"/>
      <w:r w:rsidRPr="004B27E2">
        <w:rPr>
          <w:rFonts w:eastAsia="Calibri" w:cstheme="minorHAnsi"/>
          <w:sz w:val="20"/>
          <w:szCs w:val="20"/>
        </w:rPr>
        <w:t>MMiNZLW</w:t>
      </w:r>
      <w:proofErr w:type="spellEnd"/>
      <w:r w:rsidRPr="004B27E2">
        <w:rPr>
          <w:rFonts w:eastAsia="Calibri" w:cstheme="minorHAnsi"/>
          <w:sz w:val="20"/>
          <w:szCs w:val="20"/>
        </w:rPr>
        <w:t xml:space="preserve"> </w:t>
      </w:r>
      <w:r w:rsidRPr="004B27E2">
        <w:rPr>
          <w:rFonts w:eastAsia="Calibri" w:cstheme="minorHAnsi"/>
          <w:sz w:val="20"/>
          <w:szCs w:val="20"/>
        </w:rPr>
        <w:tab/>
      </w:r>
      <w:r w:rsidRPr="004B27E2">
        <w:rPr>
          <w:rFonts w:cstheme="minorHAnsi"/>
          <w:sz w:val="20"/>
          <w:szCs w:val="20"/>
        </w:rPr>
        <w:t xml:space="preserve">Mātauranga Māori in New </w:t>
      </w:r>
    </w:p>
    <w:p w14:paraId="326AF053" w14:textId="6069C1EF" w:rsidR="004B27E2" w:rsidRPr="004B27E2" w:rsidRDefault="004B27E2" w:rsidP="004B27E2">
      <w:pPr>
        <w:shd w:val="clear" w:color="auto" w:fill="FFFFFF"/>
        <w:spacing w:after="0" w:line="360" w:lineRule="auto"/>
        <w:ind w:left="720" w:firstLine="720"/>
        <w:rPr>
          <w:rFonts w:cstheme="minorHAnsi"/>
          <w:sz w:val="20"/>
          <w:szCs w:val="20"/>
        </w:rPr>
      </w:pPr>
      <w:r w:rsidRPr="004B27E2">
        <w:rPr>
          <w:rFonts w:cstheme="minorHAnsi"/>
          <w:sz w:val="20"/>
          <w:szCs w:val="20"/>
        </w:rPr>
        <w:t xml:space="preserve">Zealand Libraries Workshop </w:t>
      </w:r>
    </w:p>
    <w:p w14:paraId="5CD1EE02" w14:textId="77777777" w:rsidR="004B27E2" w:rsidRDefault="004B27E2" w:rsidP="004B27E2">
      <w:pPr>
        <w:shd w:val="clear" w:color="auto" w:fill="FFFFFF"/>
        <w:spacing w:after="0" w:line="360" w:lineRule="auto"/>
        <w:rPr>
          <w:sz w:val="20"/>
          <w:szCs w:val="20"/>
        </w:rPr>
      </w:pPr>
      <w:r w:rsidRPr="004B27E2">
        <w:rPr>
          <w:rFonts w:cstheme="minorHAnsi"/>
          <w:sz w:val="20"/>
          <w:szCs w:val="20"/>
        </w:rPr>
        <w:t>MPT</w:t>
      </w:r>
      <w:r w:rsidRPr="004B27E2">
        <w:rPr>
          <w:rFonts w:cstheme="minorHAnsi"/>
          <w:sz w:val="20"/>
          <w:szCs w:val="20"/>
        </w:rPr>
        <w:tab/>
      </w:r>
      <w:r w:rsidRPr="004B27E2">
        <w:rPr>
          <w:rFonts w:cstheme="minorHAnsi"/>
          <w:sz w:val="20"/>
          <w:szCs w:val="20"/>
        </w:rPr>
        <w:tab/>
      </w:r>
      <w:r w:rsidRPr="004B27E2">
        <w:rPr>
          <w:sz w:val="20"/>
          <w:szCs w:val="20"/>
        </w:rPr>
        <w:t xml:space="preserve">Mashantucket Pequot Thesaurus </w:t>
      </w:r>
    </w:p>
    <w:p w14:paraId="4B92744C" w14:textId="7F723E6E" w:rsidR="004B27E2" w:rsidRPr="004B27E2" w:rsidRDefault="004B27E2" w:rsidP="004B27E2">
      <w:pPr>
        <w:shd w:val="clear" w:color="auto" w:fill="FFFFFF"/>
        <w:spacing w:after="0" w:line="360" w:lineRule="auto"/>
        <w:ind w:left="720" w:firstLine="720"/>
        <w:rPr>
          <w:sz w:val="20"/>
          <w:szCs w:val="20"/>
        </w:rPr>
      </w:pPr>
      <w:r w:rsidRPr="004B27E2">
        <w:rPr>
          <w:sz w:val="20"/>
          <w:szCs w:val="20"/>
        </w:rPr>
        <w:t>of American Indian Terminology</w:t>
      </w:r>
    </w:p>
    <w:p w14:paraId="4C8460C6" w14:textId="77777777" w:rsidR="004B27E2" w:rsidRPr="004B27E2" w:rsidRDefault="004B27E2" w:rsidP="004B27E2">
      <w:pPr>
        <w:shd w:val="clear" w:color="auto" w:fill="FFFFFF"/>
        <w:spacing w:after="0" w:line="360" w:lineRule="auto"/>
        <w:rPr>
          <w:rFonts w:cstheme="minorHAnsi"/>
          <w:sz w:val="20"/>
          <w:szCs w:val="20"/>
        </w:rPr>
      </w:pPr>
      <w:r w:rsidRPr="004B27E2">
        <w:rPr>
          <w:sz w:val="20"/>
          <w:szCs w:val="20"/>
        </w:rPr>
        <w:t xml:space="preserve">MSH </w:t>
      </w:r>
      <w:r w:rsidRPr="004B27E2">
        <w:rPr>
          <w:sz w:val="20"/>
          <w:szCs w:val="20"/>
        </w:rPr>
        <w:tab/>
      </w:r>
      <w:r w:rsidRPr="004B27E2">
        <w:rPr>
          <w:sz w:val="20"/>
          <w:szCs w:val="20"/>
        </w:rPr>
        <w:tab/>
        <w:t>Māori Subject Headings</w:t>
      </w:r>
    </w:p>
    <w:p w14:paraId="51AFBD01" w14:textId="77777777" w:rsidR="004B27E2" w:rsidRDefault="004B27E2" w:rsidP="004B27E2">
      <w:pPr>
        <w:shd w:val="clear" w:color="auto" w:fill="FFFFFF"/>
        <w:spacing w:after="0" w:line="360" w:lineRule="auto"/>
        <w:rPr>
          <w:rFonts w:cstheme="minorHAnsi"/>
          <w:sz w:val="20"/>
          <w:szCs w:val="20"/>
        </w:rPr>
      </w:pPr>
      <w:r w:rsidRPr="004B27E2">
        <w:rPr>
          <w:rFonts w:cstheme="minorHAnsi"/>
          <w:sz w:val="20"/>
          <w:szCs w:val="20"/>
        </w:rPr>
        <w:t xml:space="preserve">NZLIA </w:t>
      </w:r>
      <w:r w:rsidRPr="004B27E2">
        <w:rPr>
          <w:rFonts w:cstheme="minorHAnsi"/>
          <w:sz w:val="20"/>
          <w:szCs w:val="20"/>
        </w:rPr>
        <w:tab/>
      </w:r>
      <w:r w:rsidRPr="004B27E2">
        <w:rPr>
          <w:rFonts w:cstheme="minorHAnsi"/>
          <w:sz w:val="20"/>
          <w:szCs w:val="20"/>
        </w:rPr>
        <w:tab/>
        <w:t xml:space="preserve">New Zealand Library and </w:t>
      </w:r>
    </w:p>
    <w:p w14:paraId="0D816B9E" w14:textId="7CA499DD" w:rsidR="004B27E2" w:rsidRPr="004B27E2" w:rsidRDefault="004B27E2" w:rsidP="004B27E2">
      <w:pPr>
        <w:shd w:val="clear" w:color="auto" w:fill="FFFFFF"/>
        <w:spacing w:after="0" w:line="360" w:lineRule="auto"/>
        <w:ind w:left="720" w:firstLine="720"/>
        <w:rPr>
          <w:rFonts w:cstheme="minorHAnsi"/>
          <w:sz w:val="20"/>
          <w:szCs w:val="20"/>
        </w:rPr>
      </w:pPr>
      <w:r w:rsidRPr="004B27E2">
        <w:rPr>
          <w:rFonts w:cstheme="minorHAnsi"/>
          <w:sz w:val="20"/>
          <w:szCs w:val="20"/>
        </w:rPr>
        <w:t xml:space="preserve">Information Association </w:t>
      </w:r>
    </w:p>
    <w:p w14:paraId="390A3E27" w14:textId="5DF2A3CE" w:rsidR="004B27E2" w:rsidRPr="004B27E2" w:rsidRDefault="004B27E2" w:rsidP="004B27E2">
      <w:pPr>
        <w:shd w:val="clear" w:color="auto" w:fill="FFFFFF"/>
        <w:spacing w:after="0" w:line="360" w:lineRule="auto"/>
        <w:rPr>
          <w:rFonts w:cstheme="minorHAnsi"/>
          <w:sz w:val="20"/>
          <w:szCs w:val="20"/>
        </w:rPr>
      </w:pPr>
      <w:r w:rsidRPr="004B27E2">
        <w:rPr>
          <w:rFonts w:cstheme="minorHAnsi"/>
          <w:sz w:val="20"/>
          <w:szCs w:val="20"/>
        </w:rPr>
        <w:t>RLIANZA</w:t>
      </w:r>
      <w:r w:rsidRPr="004B27E2">
        <w:rPr>
          <w:rFonts w:cstheme="minorHAnsi"/>
          <w:sz w:val="20"/>
          <w:szCs w:val="20"/>
        </w:rPr>
        <w:tab/>
      </w:r>
      <w:r>
        <w:rPr>
          <w:rFonts w:cstheme="minorHAnsi"/>
          <w:sz w:val="20"/>
          <w:szCs w:val="20"/>
        </w:rPr>
        <w:tab/>
      </w:r>
      <w:r w:rsidRPr="004B27E2">
        <w:rPr>
          <w:rFonts w:cstheme="minorHAnsi"/>
          <w:sz w:val="20"/>
          <w:szCs w:val="20"/>
        </w:rPr>
        <w:t xml:space="preserve">Registered LIANZA member </w:t>
      </w:r>
    </w:p>
    <w:p w14:paraId="58FF2905" w14:textId="77777777" w:rsidR="004B27E2" w:rsidRPr="004B27E2" w:rsidRDefault="004B27E2" w:rsidP="004B27E2">
      <w:pPr>
        <w:shd w:val="clear" w:color="auto" w:fill="FFFFFF"/>
        <w:spacing w:after="0" w:line="360" w:lineRule="auto"/>
        <w:rPr>
          <w:rFonts w:cstheme="minorHAnsi"/>
          <w:color w:val="000000"/>
          <w:sz w:val="20"/>
          <w:szCs w:val="20"/>
          <w:lang w:eastAsia="mi-NZ"/>
        </w:rPr>
      </w:pPr>
      <w:r w:rsidRPr="004B27E2">
        <w:rPr>
          <w:rFonts w:cstheme="minorHAnsi"/>
          <w:sz w:val="20"/>
          <w:szCs w:val="20"/>
        </w:rPr>
        <w:t xml:space="preserve">PRS </w:t>
      </w:r>
      <w:r w:rsidRPr="004B27E2">
        <w:rPr>
          <w:rFonts w:cstheme="minorHAnsi"/>
          <w:sz w:val="20"/>
          <w:szCs w:val="20"/>
        </w:rPr>
        <w:tab/>
      </w:r>
      <w:r w:rsidRPr="004B27E2">
        <w:rPr>
          <w:rFonts w:cstheme="minorHAnsi"/>
          <w:sz w:val="20"/>
          <w:szCs w:val="20"/>
        </w:rPr>
        <w:tab/>
      </w:r>
      <w:r w:rsidRPr="004B27E2">
        <w:rPr>
          <w:rFonts w:cstheme="minorHAnsi"/>
          <w:color w:val="000000"/>
          <w:sz w:val="20"/>
          <w:szCs w:val="20"/>
          <w:lang w:eastAsia="mi-NZ"/>
        </w:rPr>
        <w:t xml:space="preserve">Professional Registration Scheme </w:t>
      </w:r>
    </w:p>
    <w:p w14:paraId="4FD59043" w14:textId="77777777" w:rsidR="004B27E2" w:rsidRPr="004B27E2" w:rsidRDefault="004B27E2" w:rsidP="004B27E2">
      <w:pPr>
        <w:rPr>
          <w:rFonts w:cstheme="minorHAnsi"/>
          <w:sz w:val="20"/>
          <w:szCs w:val="20"/>
        </w:rPr>
      </w:pPr>
      <w:r w:rsidRPr="004B27E2">
        <w:rPr>
          <w:rFonts w:cstheme="minorHAnsi"/>
          <w:sz w:val="20"/>
          <w:szCs w:val="20"/>
        </w:rPr>
        <w:t xml:space="preserve">TRW </w:t>
      </w:r>
      <w:r w:rsidRPr="004B27E2">
        <w:rPr>
          <w:rFonts w:cstheme="minorHAnsi"/>
          <w:sz w:val="20"/>
          <w:szCs w:val="20"/>
        </w:rPr>
        <w:tab/>
      </w:r>
      <w:r w:rsidRPr="004B27E2">
        <w:rPr>
          <w:rFonts w:cstheme="minorHAnsi"/>
          <w:sz w:val="20"/>
          <w:szCs w:val="20"/>
        </w:rPr>
        <w:tab/>
        <w:t>Te Rōpū Whakahau</w:t>
      </w:r>
    </w:p>
    <w:p w14:paraId="4F0C4650" w14:textId="40830AE0" w:rsidR="004B27E2" w:rsidRPr="004B27E2" w:rsidRDefault="004B27E2" w:rsidP="004B27E2">
      <w:pPr>
        <w:rPr>
          <w:rFonts w:ascii="Adobe Devanagari" w:hAnsi="Adobe Devanagari" w:cs="Adobe Devanagari"/>
          <w:sz w:val="20"/>
          <w:szCs w:val="20"/>
        </w:rPr>
      </w:pPr>
      <w:r w:rsidRPr="004B27E2">
        <w:rPr>
          <w:rFonts w:cstheme="minorHAnsi"/>
          <w:sz w:val="20"/>
          <w:szCs w:val="20"/>
        </w:rPr>
        <w:t>WAI 262</w:t>
      </w:r>
      <w:r w:rsidRPr="004B27E2">
        <w:rPr>
          <w:rFonts w:cstheme="minorHAnsi"/>
          <w:sz w:val="20"/>
          <w:szCs w:val="20"/>
        </w:rPr>
        <w:tab/>
      </w:r>
      <w:r>
        <w:rPr>
          <w:rFonts w:cstheme="minorHAnsi"/>
          <w:sz w:val="20"/>
          <w:szCs w:val="20"/>
        </w:rPr>
        <w:tab/>
      </w:r>
      <w:r w:rsidRPr="004B27E2">
        <w:rPr>
          <w:rFonts w:cstheme="minorHAnsi"/>
          <w:sz w:val="20"/>
          <w:szCs w:val="20"/>
        </w:rPr>
        <w:t>Waitangi Tribunal Report 262</w:t>
      </w:r>
    </w:p>
    <w:p w14:paraId="24F23B17" w14:textId="77777777" w:rsidR="004B27E2" w:rsidRPr="004B27E2" w:rsidRDefault="004B27E2" w:rsidP="004B27E2">
      <w:pPr>
        <w:rPr>
          <w:sz w:val="20"/>
          <w:szCs w:val="20"/>
        </w:rPr>
      </w:pPr>
    </w:p>
    <w:p w14:paraId="5D85A44F" w14:textId="7E450292" w:rsidR="004B27E2" w:rsidRDefault="004B27E2">
      <w:pPr>
        <w:rPr>
          <w:rFonts w:ascii="Adobe Devanagari" w:hAnsi="Adobe Devanagari" w:cs="Adobe Devanagari"/>
        </w:rPr>
      </w:pPr>
      <w:r>
        <w:rPr>
          <w:rFonts w:ascii="Adobe Devanagari" w:hAnsi="Adobe Devanagari" w:cs="Adobe Devanagari"/>
        </w:rPr>
        <w:br w:type="page"/>
      </w:r>
    </w:p>
    <w:bookmarkEnd w:id="8"/>
    <w:p w14:paraId="6CD9F348" w14:textId="77777777" w:rsidR="00271542" w:rsidRPr="009F1C20" w:rsidRDefault="00271542" w:rsidP="00271542">
      <w:pPr>
        <w:rPr>
          <w:rFonts w:ascii="Adobe Devanagari" w:hAnsi="Adobe Devanagari" w:cs="Adobe Devanagari"/>
        </w:rPr>
        <w:sectPr w:rsidR="00271542" w:rsidRPr="009F1C20" w:rsidSect="0020443F">
          <w:type w:val="continuous"/>
          <w:pgSz w:w="11906" w:h="16838"/>
          <w:pgMar w:top="1440" w:right="1440" w:bottom="1440" w:left="1440" w:header="708" w:footer="708" w:gutter="0"/>
          <w:cols w:num="2" w:space="709"/>
          <w:docGrid w:linePitch="360"/>
        </w:sectPr>
      </w:pPr>
    </w:p>
    <w:bookmarkEnd w:id="7"/>
    <w:p w14:paraId="58185327" w14:textId="00CAEFC0" w:rsidR="005A76C2" w:rsidRPr="001A6F45" w:rsidRDefault="00247659" w:rsidP="005A76C2">
      <w:pPr>
        <w:rPr>
          <w:b/>
          <w:bCs/>
          <w:sz w:val="36"/>
          <w:szCs w:val="36"/>
        </w:rPr>
      </w:pPr>
      <w:r w:rsidRPr="00247659">
        <w:rPr>
          <w:rFonts w:cstheme="minorHAnsi"/>
          <w:b/>
          <w:bCs/>
          <w:sz w:val="32"/>
          <w:szCs w:val="32"/>
        </w:rPr>
        <w:lastRenderedPageBreak/>
        <w:t>T</w:t>
      </w:r>
      <w:r>
        <w:rPr>
          <w:rFonts w:cstheme="minorHAnsi"/>
          <w:b/>
          <w:bCs/>
          <w:sz w:val="32"/>
          <w:szCs w:val="32"/>
        </w:rPr>
        <w:t>E AO MĀORI:</w:t>
      </w:r>
      <w:r w:rsidRPr="00247659">
        <w:rPr>
          <w:rFonts w:cstheme="minorHAnsi"/>
          <w:b/>
          <w:bCs/>
          <w:sz w:val="32"/>
          <w:szCs w:val="32"/>
        </w:rPr>
        <w:t xml:space="preserve"> T</w:t>
      </w:r>
      <w:r>
        <w:rPr>
          <w:rFonts w:cstheme="minorHAnsi"/>
          <w:b/>
          <w:bCs/>
          <w:sz w:val="32"/>
          <w:szCs w:val="32"/>
        </w:rPr>
        <w:t>IKANGA &amp; TE REO MĀORI</w:t>
      </w:r>
      <w:r>
        <w:rPr>
          <w:b/>
          <w:bCs/>
          <w:sz w:val="36"/>
          <w:szCs w:val="36"/>
        </w:rPr>
        <w:tab/>
      </w:r>
      <w:r>
        <w:rPr>
          <w:b/>
          <w:bCs/>
          <w:sz w:val="36"/>
          <w:szCs w:val="36"/>
        </w:rPr>
        <w:tab/>
      </w:r>
      <w:r w:rsidR="00917CCF">
        <w:rPr>
          <w:b/>
          <w:bCs/>
          <w:sz w:val="36"/>
          <w:szCs w:val="36"/>
        </w:rPr>
        <w:tab/>
      </w:r>
      <w:r w:rsidR="005A76C2">
        <w:rPr>
          <w:b/>
          <w:bCs/>
          <w:sz w:val="36"/>
          <w:szCs w:val="36"/>
        </w:rPr>
        <w:t>(001-060)</w:t>
      </w:r>
    </w:p>
    <w:p w14:paraId="26791DD5" w14:textId="77777777" w:rsidR="00247659" w:rsidRDefault="00247659" w:rsidP="005A76C2">
      <w:pPr>
        <w:spacing w:after="0" w:line="360" w:lineRule="auto"/>
        <w:rPr>
          <w:rFonts w:cstheme="minorHAnsi"/>
          <w:b/>
          <w:bCs/>
          <w:sz w:val="24"/>
          <w:szCs w:val="24"/>
        </w:rPr>
      </w:pPr>
      <w:bookmarkStart w:id="9" w:name="_Hlk124753602"/>
      <w:bookmarkEnd w:id="0"/>
    </w:p>
    <w:p w14:paraId="5A325930" w14:textId="0A52D319" w:rsidR="005A76C2" w:rsidRDefault="005A76C2" w:rsidP="005A76C2">
      <w:pPr>
        <w:spacing w:after="0" w:line="360" w:lineRule="auto"/>
        <w:rPr>
          <w:rFonts w:cstheme="minorHAnsi"/>
          <w:b/>
          <w:bCs/>
          <w:sz w:val="24"/>
          <w:szCs w:val="24"/>
        </w:rPr>
      </w:pPr>
      <w:r>
        <w:rPr>
          <w:rFonts w:cstheme="minorHAnsi"/>
          <w:b/>
          <w:bCs/>
          <w:sz w:val="24"/>
          <w:szCs w:val="24"/>
        </w:rPr>
        <w:t>001</w:t>
      </w:r>
    </w:p>
    <w:p w14:paraId="5894716F" w14:textId="77777777" w:rsidR="005A76C2" w:rsidRDefault="005A76C2" w:rsidP="005A76C2">
      <w:pPr>
        <w:spacing w:after="0" w:line="360" w:lineRule="auto"/>
        <w:rPr>
          <w:rFonts w:cstheme="minorHAnsi"/>
          <w:b/>
          <w:bCs/>
          <w:sz w:val="24"/>
          <w:szCs w:val="24"/>
        </w:rPr>
      </w:pPr>
      <w:r w:rsidRPr="008D6C88">
        <w:rPr>
          <w:rFonts w:cstheme="minorHAnsi"/>
          <w:b/>
          <w:bCs/>
          <w:sz w:val="24"/>
          <w:szCs w:val="24"/>
        </w:rPr>
        <w:t xml:space="preserve">Andrews, M. (2004). </w:t>
      </w:r>
      <w:r w:rsidRPr="008D6C88">
        <w:rPr>
          <w:rFonts w:cstheme="minorHAnsi"/>
          <w:b/>
          <w:bCs/>
          <w:i/>
          <w:iCs/>
          <w:sz w:val="24"/>
          <w:szCs w:val="24"/>
        </w:rPr>
        <w:t>The seven sisters of the Pleiades: Stories from around the world</w:t>
      </w:r>
      <w:r w:rsidRPr="008D6C88">
        <w:rPr>
          <w:rFonts w:cstheme="minorHAnsi"/>
          <w:b/>
          <w:bCs/>
          <w:sz w:val="24"/>
          <w:szCs w:val="24"/>
        </w:rPr>
        <w:t xml:space="preserve">. </w:t>
      </w:r>
    </w:p>
    <w:p w14:paraId="51D097D9" w14:textId="77777777" w:rsidR="005A76C2" w:rsidRPr="008D6C88" w:rsidRDefault="005A76C2" w:rsidP="005A76C2">
      <w:pPr>
        <w:spacing w:after="0" w:line="360" w:lineRule="auto"/>
        <w:ind w:firstLine="720"/>
        <w:rPr>
          <w:rFonts w:cstheme="minorHAnsi"/>
          <w:b/>
          <w:bCs/>
          <w:sz w:val="24"/>
          <w:szCs w:val="24"/>
        </w:rPr>
      </w:pPr>
      <w:r w:rsidRPr="008D6C88">
        <w:rPr>
          <w:rFonts w:cstheme="minorHAnsi"/>
          <w:b/>
          <w:bCs/>
          <w:sz w:val="24"/>
          <w:szCs w:val="24"/>
        </w:rPr>
        <w:t xml:space="preserve">Spinifex Press.                                                     </w:t>
      </w:r>
    </w:p>
    <w:p w14:paraId="4A5E4895" w14:textId="39124272" w:rsidR="005A76C2" w:rsidRPr="008D6C88" w:rsidRDefault="005A76C2" w:rsidP="005A76C2">
      <w:pPr>
        <w:pStyle w:val="BodyText3"/>
        <w:spacing w:after="0" w:line="360" w:lineRule="auto"/>
        <w:jc w:val="both"/>
        <w:rPr>
          <w:rFonts w:cstheme="minorHAnsi"/>
          <w:i/>
          <w:iCs/>
          <w:sz w:val="24"/>
          <w:szCs w:val="24"/>
        </w:rPr>
      </w:pPr>
      <w:r w:rsidRPr="008D6C88">
        <w:rPr>
          <w:rFonts w:cstheme="minorHAnsi"/>
          <w:color w:val="000000"/>
          <w:sz w:val="24"/>
          <w:szCs w:val="24"/>
          <w:lang w:val="en-US"/>
        </w:rPr>
        <w:t xml:space="preserve">This book is a cross-cultural study of the influence of the Pleiades cluster on the living traditions of indigenous people in North America, New Zealand, Australia, Japan, and the Pacific, which has been passed down through the generations. Chapter 7, </w:t>
      </w:r>
      <w:proofErr w:type="spellStart"/>
      <w:r w:rsidRPr="008D6C88">
        <w:rPr>
          <w:rFonts w:cstheme="minorHAnsi"/>
          <w:i/>
          <w:iCs/>
          <w:color w:val="000000"/>
          <w:sz w:val="24"/>
          <w:szCs w:val="24"/>
          <w:lang w:val="en-US"/>
        </w:rPr>
        <w:t>Matariki</w:t>
      </w:r>
      <w:proofErr w:type="spellEnd"/>
      <w:r w:rsidRPr="008D6C88">
        <w:rPr>
          <w:rFonts w:cstheme="minorHAnsi"/>
          <w:i/>
          <w:iCs/>
          <w:color w:val="000000"/>
          <w:sz w:val="24"/>
          <w:szCs w:val="24"/>
          <w:lang w:val="en-US"/>
        </w:rPr>
        <w:t xml:space="preserve">: Seven Little Eyes of Heaven, </w:t>
      </w:r>
      <w:r w:rsidRPr="008D6C88">
        <w:rPr>
          <w:rFonts w:cstheme="minorHAnsi"/>
          <w:color w:val="000000"/>
          <w:sz w:val="24"/>
          <w:szCs w:val="24"/>
          <w:lang w:val="en-US"/>
        </w:rPr>
        <w:t xml:space="preserve">provides a substantial amount of information on </w:t>
      </w:r>
      <w:proofErr w:type="spellStart"/>
      <w:r w:rsidRPr="008D6C88">
        <w:rPr>
          <w:rFonts w:cstheme="minorHAnsi"/>
          <w:color w:val="000000"/>
          <w:sz w:val="24"/>
          <w:szCs w:val="24"/>
          <w:lang w:val="en-US"/>
        </w:rPr>
        <w:t>Matariki</w:t>
      </w:r>
      <w:proofErr w:type="spellEnd"/>
      <w:r w:rsidRPr="008D6C88">
        <w:rPr>
          <w:rFonts w:cstheme="minorHAnsi"/>
          <w:color w:val="000000"/>
          <w:sz w:val="24"/>
          <w:szCs w:val="24"/>
          <w:lang w:val="en-US"/>
        </w:rPr>
        <w:t xml:space="preserve"> and its significance to the Māori people. </w:t>
      </w:r>
      <w:proofErr w:type="spellStart"/>
      <w:r w:rsidRPr="008D6C88">
        <w:rPr>
          <w:sz w:val="24"/>
          <w:szCs w:val="24"/>
        </w:rPr>
        <w:t>Matariki</w:t>
      </w:r>
      <w:proofErr w:type="spellEnd"/>
      <w:r w:rsidRPr="008D6C88">
        <w:rPr>
          <w:sz w:val="24"/>
          <w:szCs w:val="24"/>
        </w:rPr>
        <w:t xml:space="preserve"> has two meanings, both referring to a tiny constellation of stars - Mata Riki (Tiny Eyes) and Mata Ariki (Eyes of God). </w:t>
      </w:r>
      <w:r w:rsidRPr="008D6C88">
        <w:rPr>
          <w:sz w:val="24"/>
          <w:szCs w:val="24"/>
          <w:lang w:val="en-US"/>
        </w:rPr>
        <w:t xml:space="preserve">Some </w:t>
      </w:r>
      <w:proofErr w:type="gramStart"/>
      <w:r w:rsidRPr="008D6C88">
        <w:rPr>
          <w:sz w:val="24"/>
          <w:szCs w:val="24"/>
          <w:lang w:val="en-US"/>
        </w:rPr>
        <w:t>iwi</w:t>
      </w:r>
      <w:proofErr w:type="gramEnd"/>
      <w:r w:rsidRPr="008D6C88">
        <w:rPr>
          <w:sz w:val="24"/>
          <w:szCs w:val="24"/>
          <w:lang w:val="en-US"/>
        </w:rPr>
        <w:t xml:space="preserve"> recognize and celebrate a different cluster of stars called </w:t>
      </w:r>
      <w:proofErr w:type="spellStart"/>
      <w:r w:rsidRPr="008D6C88">
        <w:rPr>
          <w:sz w:val="24"/>
          <w:szCs w:val="24"/>
          <w:lang w:val="en-US"/>
        </w:rPr>
        <w:t>Puanga</w:t>
      </w:r>
      <w:proofErr w:type="spellEnd"/>
      <w:r w:rsidRPr="008D6C88">
        <w:rPr>
          <w:sz w:val="24"/>
          <w:szCs w:val="24"/>
          <w:lang w:val="en-US"/>
        </w:rPr>
        <w:t xml:space="preserve"> or </w:t>
      </w:r>
      <w:proofErr w:type="spellStart"/>
      <w:r w:rsidRPr="008D6C88">
        <w:rPr>
          <w:sz w:val="24"/>
          <w:szCs w:val="24"/>
          <w:lang w:val="en-US"/>
        </w:rPr>
        <w:t>Puaka</w:t>
      </w:r>
      <w:proofErr w:type="spellEnd"/>
      <w:r w:rsidRPr="008D6C88">
        <w:rPr>
          <w:sz w:val="24"/>
          <w:szCs w:val="24"/>
          <w:lang w:val="en-US"/>
        </w:rPr>
        <w:t xml:space="preserve"> both of which are celebrated at the same time as </w:t>
      </w:r>
      <w:proofErr w:type="spellStart"/>
      <w:r w:rsidRPr="008D6C88">
        <w:rPr>
          <w:sz w:val="24"/>
          <w:szCs w:val="24"/>
          <w:lang w:val="en-US"/>
        </w:rPr>
        <w:t>Matariki</w:t>
      </w:r>
      <w:proofErr w:type="spellEnd"/>
      <w:r w:rsidRPr="008D6C88">
        <w:rPr>
          <w:sz w:val="24"/>
          <w:szCs w:val="24"/>
          <w:lang w:val="en-US"/>
        </w:rPr>
        <w:t xml:space="preserve">. </w:t>
      </w:r>
      <w:r w:rsidRPr="008D6C88">
        <w:rPr>
          <w:rFonts w:cstheme="minorHAnsi"/>
          <w:color w:val="000000"/>
          <w:sz w:val="24"/>
          <w:szCs w:val="24"/>
          <w:lang w:val="en-US"/>
        </w:rPr>
        <w:t xml:space="preserve">Astronomical research complements the variety of mythological explanations for the cluster of stars existence by providing the modern world’s scientific understanding of them. This text is </w:t>
      </w:r>
      <w:r w:rsidRPr="008D6C88">
        <w:rPr>
          <w:rFonts w:cstheme="minorHAnsi"/>
          <w:sz w:val="24"/>
          <w:szCs w:val="24"/>
        </w:rPr>
        <w:t xml:space="preserve">included because of the significance of this star cluster to civilisations around the world, who also use these stars as a seasonal marker. This book also reveals universal themes and reminds us that we all share the night skies together. </w:t>
      </w:r>
    </w:p>
    <w:p w14:paraId="1E13536C" w14:textId="77777777" w:rsidR="005A76C2" w:rsidRDefault="005A76C2" w:rsidP="005A76C2">
      <w:pPr>
        <w:spacing w:after="0" w:line="360" w:lineRule="auto"/>
        <w:rPr>
          <w:rFonts w:cstheme="minorHAnsi"/>
          <w:sz w:val="24"/>
          <w:szCs w:val="24"/>
          <w:shd w:val="clear" w:color="auto" w:fill="FFFFFF"/>
        </w:rPr>
      </w:pPr>
      <w:r w:rsidRPr="008D6C88">
        <w:rPr>
          <w:rFonts w:cstheme="minorHAnsi"/>
          <w:b/>
          <w:bCs/>
          <w:sz w:val="24"/>
          <w:szCs w:val="24"/>
        </w:rPr>
        <w:t xml:space="preserve">ISBN: </w:t>
      </w:r>
      <w:r w:rsidRPr="008D6C88">
        <w:rPr>
          <w:rFonts w:cstheme="minorHAnsi"/>
          <w:sz w:val="24"/>
          <w:szCs w:val="24"/>
          <w:shd w:val="clear" w:color="auto" w:fill="FFFFFF"/>
        </w:rPr>
        <w:t>1876756454; 368p.</w:t>
      </w:r>
    </w:p>
    <w:p w14:paraId="66742129" w14:textId="77777777" w:rsidR="005A76C2" w:rsidRPr="008D6C88" w:rsidRDefault="005A76C2" w:rsidP="005A76C2">
      <w:pPr>
        <w:spacing w:after="0" w:line="360" w:lineRule="auto"/>
        <w:jc w:val="both"/>
        <w:rPr>
          <w:rFonts w:cstheme="minorHAnsi"/>
          <w:sz w:val="24"/>
          <w:szCs w:val="24"/>
        </w:rPr>
      </w:pPr>
      <w:r w:rsidRPr="008D6C88">
        <w:rPr>
          <w:rFonts w:cstheme="minorHAnsi"/>
          <w:b/>
          <w:bCs/>
          <w:sz w:val="24"/>
          <w:szCs w:val="24"/>
        </w:rPr>
        <w:t>Note:</w:t>
      </w:r>
      <w:r w:rsidRPr="008D6C88">
        <w:rPr>
          <w:rFonts w:cstheme="minorHAnsi"/>
          <w:sz w:val="24"/>
          <w:szCs w:val="24"/>
        </w:rPr>
        <w:t xml:space="preserve"> </w:t>
      </w:r>
      <w:proofErr w:type="spellStart"/>
      <w:r w:rsidRPr="008D6C88">
        <w:rPr>
          <w:rFonts w:cstheme="minorHAnsi"/>
          <w:i/>
          <w:iCs/>
          <w:sz w:val="24"/>
          <w:szCs w:val="24"/>
        </w:rPr>
        <w:t>Matariki</w:t>
      </w:r>
      <w:proofErr w:type="spellEnd"/>
      <w:r w:rsidRPr="008D6C88">
        <w:rPr>
          <w:rFonts w:cstheme="minorHAnsi"/>
          <w:sz w:val="24"/>
          <w:szCs w:val="24"/>
        </w:rPr>
        <w:t xml:space="preserve"> is a new subject term approved through the development of Māori Subject Headings (MSH). Prior to this, libraries used other subject terms to categorise information pertaining to </w:t>
      </w:r>
      <w:proofErr w:type="spellStart"/>
      <w:r w:rsidRPr="008D6C88">
        <w:rPr>
          <w:rFonts w:cstheme="minorHAnsi"/>
          <w:sz w:val="24"/>
          <w:szCs w:val="24"/>
        </w:rPr>
        <w:t>Matariki</w:t>
      </w:r>
      <w:proofErr w:type="spellEnd"/>
      <w:r w:rsidRPr="008D6C88">
        <w:rPr>
          <w:rFonts w:cstheme="minorHAnsi"/>
          <w:sz w:val="24"/>
          <w:szCs w:val="24"/>
        </w:rPr>
        <w:t xml:space="preserve"> - the most common term been </w:t>
      </w:r>
      <w:r w:rsidRPr="008D6C88">
        <w:rPr>
          <w:rFonts w:cstheme="minorHAnsi"/>
          <w:i/>
          <w:iCs/>
          <w:sz w:val="24"/>
          <w:szCs w:val="24"/>
        </w:rPr>
        <w:t>Pleiades</w:t>
      </w:r>
      <w:r w:rsidRPr="008D6C88">
        <w:rPr>
          <w:rFonts w:cstheme="minorHAnsi"/>
          <w:sz w:val="24"/>
          <w:szCs w:val="24"/>
        </w:rPr>
        <w:t>.</w:t>
      </w:r>
    </w:p>
    <w:p w14:paraId="10291450" w14:textId="77777777" w:rsidR="005A76C2" w:rsidRDefault="005A76C2" w:rsidP="005A76C2">
      <w:pPr>
        <w:spacing w:after="0" w:line="360" w:lineRule="auto"/>
        <w:rPr>
          <w:rFonts w:cstheme="minorHAnsi"/>
          <w:b/>
          <w:bCs/>
          <w:sz w:val="24"/>
          <w:szCs w:val="24"/>
        </w:rPr>
      </w:pPr>
    </w:p>
    <w:p w14:paraId="12FD028E" w14:textId="77777777" w:rsidR="005A76C2" w:rsidRDefault="005A76C2" w:rsidP="005A76C2">
      <w:pPr>
        <w:spacing w:after="0" w:line="360" w:lineRule="auto"/>
        <w:rPr>
          <w:rFonts w:cstheme="minorHAnsi"/>
          <w:b/>
          <w:bCs/>
          <w:sz w:val="24"/>
          <w:szCs w:val="24"/>
        </w:rPr>
      </w:pPr>
      <w:r>
        <w:rPr>
          <w:rFonts w:cstheme="minorHAnsi"/>
          <w:b/>
          <w:bCs/>
          <w:sz w:val="24"/>
          <w:szCs w:val="24"/>
        </w:rPr>
        <w:t>002</w:t>
      </w:r>
    </w:p>
    <w:p w14:paraId="0F57ABA0" w14:textId="77777777" w:rsidR="005A76C2" w:rsidRPr="00B722E9" w:rsidRDefault="005A76C2" w:rsidP="005A76C2">
      <w:pPr>
        <w:spacing w:after="0" w:line="360" w:lineRule="auto"/>
        <w:jc w:val="both"/>
        <w:rPr>
          <w:rFonts w:eastAsia="LinLibertineDisplayCapitals" w:cstheme="minorHAnsi"/>
          <w:b/>
          <w:bCs/>
          <w:i/>
          <w:sz w:val="24"/>
          <w:szCs w:val="24"/>
        </w:rPr>
      </w:pPr>
      <w:r w:rsidRPr="00B722E9">
        <w:rPr>
          <w:rFonts w:eastAsia="LinLibertineDisplayCapitals" w:cstheme="minorHAnsi"/>
          <w:b/>
          <w:bCs/>
          <w:sz w:val="24"/>
          <w:szCs w:val="24"/>
        </w:rPr>
        <w:t xml:space="preserve">Babbington, R. (2014). </w:t>
      </w:r>
      <w:r w:rsidRPr="00B722E9">
        <w:rPr>
          <w:rFonts w:eastAsia="LinLibertineDisplayCapitals" w:cstheme="minorHAnsi"/>
          <w:b/>
          <w:bCs/>
          <w:i/>
          <w:sz w:val="24"/>
          <w:szCs w:val="24"/>
        </w:rPr>
        <w:t xml:space="preserve">The marae is a foundation for </w:t>
      </w:r>
      <w:proofErr w:type="spellStart"/>
      <w:r w:rsidRPr="00B722E9">
        <w:rPr>
          <w:rFonts w:eastAsia="LinLibertineDisplayCapitals" w:cstheme="minorHAnsi"/>
          <w:b/>
          <w:bCs/>
          <w:i/>
          <w:sz w:val="24"/>
          <w:szCs w:val="24"/>
        </w:rPr>
        <w:t>kaitiakitanga</w:t>
      </w:r>
      <w:proofErr w:type="spellEnd"/>
      <w:r w:rsidRPr="00B722E9">
        <w:rPr>
          <w:rFonts w:eastAsia="LinLibertineDisplayCapitals" w:cstheme="minorHAnsi"/>
          <w:b/>
          <w:bCs/>
          <w:i/>
          <w:sz w:val="24"/>
          <w:szCs w:val="24"/>
        </w:rPr>
        <w:t xml:space="preserve">. A thesis submitted </w:t>
      </w:r>
    </w:p>
    <w:p w14:paraId="315FC8C8" w14:textId="77777777" w:rsidR="005A76C2" w:rsidRPr="00B722E9" w:rsidRDefault="005A76C2" w:rsidP="005A76C2">
      <w:pPr>
        <w:spacing w:after="0" w:line="360" w:lineRule="auto"/>
        <w:jc w:val="both"/>
        <w:rPr>
          <w:rFonts w:eastAsia="LinLibertineDisplayCapitals" w:cstheme="minorHAnsi"/>
          <w:b/>
          <w:bCs/>
          <w:i/>
          <w:sz w:val="24"/>
          <w:szCs w:val="24"/>
        </w:rPr>
      </w:pPr>
      <w:r w:rsidRPr="00B722E9">
        <w:rPr>
          <w:rFonts w:eastAsia="LinLibertineDisplayCapitals" w:cstheme="minorHAnsi"/>
          <w:b/>
          <w:bCs/>
          <w:i/>
          <w:sz w:val="24"/>
          <w:szCs w:val="24"/>
        </w:rPr>
        <w:tab/>
        <w:t xml:space="preserve">in partial fulfilment of the requirements for the degree of Master of Māori Studies, </w:t>
      </w:r>
    </w:p>
    <w:p w14:paraId="42A66837" w14:textId="77777777" w:rsidR="005A76C2" w:rsidRPr="00B722E9" w:rsidRDefault="005A76C2" w:rsidP="005A76C2">
      <w:pPr>
        <w:spacing w:after="0" w:line="360" w:lineRule="auto"/>
        <w:jc w:val="both"/>
        <w:rPr>
          <w:rFonts w:eastAsia="LinLibertineDisplayCapitals" w:cstheme="minorHAnsi"/>
          <w:b/>
          <w:bCs/>
          <w:sz w:val="24"/>
          <w:szCs w:val="24"/>
        </w:rPr>
      </w:pPr>
      <w:r w:rsidRPr="00B722E9">
        <w:rPr>
          <w:rFonts w:eastAsia="LinLibertineDisplayCapitals" w:cstheme="minorHAnsi"/>
          <w:b/>
          <w:bCs/>
          <w:i/>
          <w:sz w:val="24"/>
          <w:szCs w:val="24"/>
        </w:rPr>
        <w:tab/>
        <w:t>Te Whare Wānanga o Awanuiārangi</w:t>
      </w:r>
      <w:r w:rsidRPr="00B722E9">
        <w:rPr>
          <w:rFonts w:eastAsia="LinLibertineDisplayCapitals" w:cstheme="minorHAnsi"/>
          <w:b/>
          <w:bCs/>
          <w:sz w:val="24"/>
          <w:szCs w:val="24"/>
        </w:rPr>
        <w:t>. Whakatane, New Zealand: The Author.</w:t>
      </w:r>
    </w:p>
    <w:p w14:paraId="04F8CB5E" w14:textId="77777777" w:rsidR="005A76C2" w:rsidRDefault="005A76C2" w:rsidP="005A76C2">
      <w:pPr>
        <w:spacing w:after="0" w:line="360" w:lineRule="auto"/>
        <w:jc w:val="both"/>
        <w:rPr>
          <w:sz w:val="24"/>
          <w:szCs w:val="24"/>
        </w:rPr>
      </w:pPr>
      <w:r>
        <w:rPr>
          <w:sz w:val="24"/>
          <w:szCs w:val="24"/>
        </w:rPr>
        <w:t xml:space="preserve">Kaitiakitanga when referring to the marae, the main focal point of </w:t>
      </w:r>
      <w:proofErr w:type="spellStart"/>
      <w:r>
        <w:rPr>
          <w:sz w:val="24"/>
          <w:szCs w:val="24"/>
        </w:rPr>
        <w:t>hāpū</w:t>
      </w:r>
      <w:proofErr w:type="spellEnd"/>
      <w:r>
        <w:rPr>
          <w:sz w:val="24"/>
          <w:szCs w:val="24"/>
        </w:rPr>
        <w:t xml:space="preserve"> and iwi, moves beyond the physical buildings and structures, and the protection of the environment, to the upholding and maintaining of </w:t>
      </w:r>
      <w:r w:rsidRPr="00685EA9">
        <w:rPr>
          <w:iCs/>
          <w:sz w:val="24"/>
          <w:szCs w:val="24"/>
        </w:rPr>
        <w:t xml:space="preserve">tikanga, kawa and te </w:t>
      </w:r>
      <w:proofErr w:type="spellStart"/>
      <w:r w:rsidRPr="00685EA9">
        <w:rPr>
          <w:iCs/>
          <w:sz w:val="24"/>
          <w:szCs w:val="24"/>
        </w:rPr>
        <w:t>reo</w:t>
      </w:r>
      <w:proofErr w:type="spellEnd"/>
      <w:r w:rsidRPr="00685EA9">
        <w:rPr>
          <w:iCs/>
          <w:sz w:val="24"/>
          <w:szCs w:val="24"/>
        </w:rPr>
        <w:t xml:space="preserve"> Māori</w:t>
      </w:r>
      <w:r>
        <w:rPr>
          <w:iCs/>
          <w:sz w:val="24"/>
          <w:szCs w:val="24"/>
        </w:rPr>
        <w:t>.</w:t>
      </w:r>
      <w:r>
        <w:rPr>
          <w:sz w:val="24"/>
          <w:szCs w:val="24"/>
        </w:rPr>
        <w:t xml:space="preserve"> This thesis examines kaitiaki and </w:t>
      </w:r>
      <w:proofErr w:type="spellStart"/>
      <w:r>
        <w:rPr>
          <w:sz w:val="24"/>
          <w:szCs w:val="24"/>
        </w:rPr>
        <w:t>kaitiakitanga</w:t>
      </w:r>
      <w:proofErr w:type="spellEnd"/>
      <w:r>
        <w:rPr>
          <w:sz w:val="24"/>
          <w:szCs w:val="24"/>
        </w:rPr>
        <w:t xml:space="preserve"> practices referencing the </w:t>
      </w:r>
      <w:r w:rsidRPr="00A07945">
        <w:rPr>
          <w:sz w:val="24"/>
          <w:szCs w:val="24"/>
        </w:rPr>
        <w:t xml:space="preserve">history of the </w:t>
      </w:r>
      <w:proofErr w:type="spellStart"/>
      <w:r w:rsidRPr="00A07945">
        <w:rPr>
          <w:sz w:val="24"/>
          <w:szCs w:val="24"/>
        </w:rPr>
        <w:t>Mangatu</w:t>
      </w:r>
      <w:proofErr w:type="spellEnd"/>
      <w:r w:rsidRPr="00A07945">
        <w:rPr>
          <w:sz w:val="24"/>
          <w:szCs w:val="24"/>
        </w:rPr>
        <w:t xml:space="preserve"> Marae</w:t>
      </w:r>
      <w:r>
        <w:rPr>
          <w:sz w:val="24"/>
          <w:szCs w:val="24"/>
        </w:rPr>
        <w:t xml:space="preserve"> through life stories, where moments of </w:t>
      </w:r>
      <w:proofErr w:type="spellStart"/>
      <w:r>
        <w:rPr>
          <w:sz w:val="24"/>
          <w:szCs w:val="24"/>
        </w:rPr>
        <w:t>kaitiakitanga</w:t>
      </w:r>
      <w:proofErr w:type="spellEnd"/>
      <w:r>
        <w:rPr>
          <w:sz w:val="24"/>
          <w:szCs w:val="24"/>
        </w:rPr>
        <w:t xml:space="preserve"> are made visible. Knowledge has changed through the </w:t>
      </w:r>
      <w:r>
        <w:rPr>
          <w:sz w:val="24"/>
          <w:szCs w:val="24"/>
        </w:rPr>
        <w:lastRenderedPageBreak/>
        <w:t xml:space="preserve">generations due to many outside influences, including the passing down of </w:t>
      </w:r>
      <w:proofErr w:type="spellStart"/>
      <w:r>
        <w:rPr>
          <w:sz w:val="24"/>
          <w:szCs w:val="24"/>
        </w:rPr>
        <w:t>kaitiakitanga</w:t>
      </w:r>
      <w:proofErr w:type="spellEnd"/>
      <w:r>
        <w:rPr>
          <w:sz w:val="24"/>
          <w:szCs w:val="24"/>
        </w:rPr>
        <w:t xml:space="preserve"> practices, to the point of diminishment. This is not an isolated case, as many </w:t>
      </w:r>
      <w:proofErr w:type="gramStart"/>
      <w:r>
        <w:rPr>
          <w:sz w:val="24"/>
          <w:szCs w:val="24"/>
        </w:rPr>
        <w:t>marae</w:t>
      </w:r>
      <w:proofErr w:type="gramEnd"/>
      <w:r>
        <w:rPr>
          <w:sz w:val="24"/>
          <w:szCs w:val="24"/>
        </w:rPr>
        <w:t xml:space="preserve"> are suffering and struggling to fulfil the most basic of marae roles and responsibilities.</w:t>
      </w:r>
    </w:p>
    <w:p w14:paraId="579E9044" w14:textId="77777777" w:rsidR="005A76C2" w:rsidRDefault="005A76C2" w:rsidP="005A76C2">
      <w:pPr>
        <w:spacing w:after="0" w:line="360" w:lineRule="auto"/>
        <w:rPr>
          <w:rFonts w:cstheme="minorHAnsi"/>
          <w:b/>
          <w:bCs/>
          <w:sz w:val="24"/>
          <w:szCs w:val="24"/>
        </w:rPr>
      </w:pPr>
    </w:p>
    <w:p w14:paraId="7911669A" w14:textId="77777777" w:rsidR="005A76C2" w:rsidRDefault="005A76C2" w:rsidP="005A76C2">
      <w:pPr>
        <w:spacing w:after="0" w:line="360" w:lineRule="auto"/>
        <w:rPr>
          <w:rFonts w:cstheme="minorHAnsi"/>
          <w:b/>
          <w:bCs/>
          <w:sz w:val="24"/>
          <w:szCs w:val="24"/>
        </w:rPr>
      </w:pPr>
      <w:r>
        <w:rPr>
          <w:rFonts w:cstheme="minorHAnsi"/>
          <w:b/>
          <w:bCs/>
          <w:sz w:val="24"/>
          <w:szCs w:val="24"/>
        </w:rPr>
        <w:t>003</w:t>
      </w:r>
    </w:p>
    <w:p w14:paraId="2B9A2359" w14:textId="77777777" w:rsidR="005A76C2" w:rsidRPr="00CE05BC" w:rsidRDefault="005A76C2" w:rsidP="005A76C2">
      <w:pPr>
        <w:spacing w:after="0" w:line="360" w:lineRule="auto"/>
        <w:jc w:val="both"/>
        <w:rPr>
          <w:rFonts w:cstheme="minorHAnsi"/>
          <w:b/>
          <w:bCs/>
          <w:color w:val="000000" w:themeColor="text1"/>
          <w:sz w:val="24"/>
          <w:szCs w:val="24"/>
        </w:rPr>
      </w:pPr>
      <w:proofErr w:type="spellStart"/>
      <w:r w:rsidRPr="00CE05BC">
        <w:rPr>
          <w:rFonts w:cstheme="minorHAnsi"/>
          <w:b/>
          <w:bCs/>
          <w:color w:val="000000" w:themeColor="text1"/>
          <w:sz w:val="24"/>
          <w:szCs w:val="24"/>
        </w:rPr>
        <w:t>Ballara</w:t>
      </w:r>
      <w:proofErr w:type="spellEnd"/>
      <w:r w:rsidRPr="00CE05BC">
        <w:rPr>
          <w:rFonts w:cstheme="minorHAnsi"/>
          <w:b/>
          <w:bCs/>
          <w:color w:val="000000" w:themeColor="text1"/>
          <w:sz w:val="24"/>
          <w:szCs w:val="24"/>
        </w:rPr>
        <w:t xml:space="preserve">, A. (1998). </w:t>
      </w:r>
      <w:r w:rsidRPr="00CE05BC">
        <w:rPr>
          <w:rFonts w:cstheme="minorHAnsi"/>
          <w:b/>
          <w:bCs/>
          <w:i/>
          <w:iCs/>
          <w:color w:val="000000" w:themeColor="text1"/>
          <w:sz w:val="24"/>
          <w:szCs w:val="24"/>
        </w:rPr>
        <w:t>Iwi: The dynamics of Māori tribal organisation from c.1769 to c.1945</w:t>
      </w:r>
      <w:r w:rsidRPr="00CE05BC">
        <w:rPr>
          <w:rFonts w:cstheme="minorHAnsi"/>
          <w:b/>
          <w:bCs/>
          <w:color w:val="000000" w:themeColor="text1"/>
          <w:sz w:val="24"/>
          <w:szCs w:val="24"/>
        </w:rPr>
        <w:t xml:space="preserve">. </w:t>
      </w:r>
    </w:p>
    <w:p w14:paraId="534ADB7B" w14:textId="77777777" w:rsidR="005A76C2" w:rsidRPr="00CE05BC" w:rsidRDefault="005A76C2" w:rsidP="005A76C2">
      <w:pPr>
        <w:spacing w:after="0" w:line="360" w:lineRule="auto"/>
        <w:ind w:firstLine="720"/>
        <w:jc w:val="both"/>
        <w:rPr>
          <w:rFonts w:cstheme="minorHAnsi"/>
          <w:b/>
          <w:bCs/>
          <w:color w:val="000000" w:themeColor="text1"/>
          <w:sz w:val="24"/>
          <w:szCs w:val="24"/>
        </w:rPr>
      </w:pPr>
      <w:r w:rsidRPr="00CE05BC">
        <w:rPr>
          <w:rFonts w:cstheme="minorHAnsi"/>
          <w:b/>
          <w:bCs/>
          <w:color w:val="000000" w:themeColor="text1"/>
          <w:sz w:val="24"/>
          <w:szCs w:val="24"/>
        </w:rPr>
        <w:t xml:space="preserve">Victoria University Press. </w:t>
      </w:r>
    </w:p>
    <w:p w14:paraId="79D2E8D4" w14:textId="77777777" w:rsidR="005A76C2" w:rsidRPr="00CE05BC" w:rsidRDefault="005A76C2" w:rsidP="005A76C2">
      <w:pPr>
        <w:spacing w:after="0" w:line="360" w:lineRule="auto"/>
        <w:jc w:val="both"/>
        <w:rPr>
          <w:rFonts w:cstheme="minorHAnsi"/>
          <w:sz w:val="24"/>
          <w:szCs w:val="24"/>
        </w:rPr>
      </w:pPr>
      <w:r w:rsidRPr="00CE05BC">
        <w:rPr>
          <w:rFonts w:cstheme="minorHAnsi"/>
          <w:sz w:val="24"/>
          <w:szCs w:val="24"/>
        </w:rPr>
        <w:t xml:space="preserve">This is a collective study of Māori iwi and hapū of Aotearoa and the dynamics that have occurred in the last 200 years since contact with new settlers. It is an excellent detailed overview of the Māori political </w:t>
      </w:r>
      <w:r>
        <w:rPr>
          <w:rFonts w:cstheme="minorHAnsi"/>
          <w:sz w:val="24"/>
          <w:szCs w:val="24"/>
        </w:rPr>
        <w:t xml:space="preserve">and social </w:t>
      </w:r>
      <w:r w:rsidRPr="00CE05BC">
        <w:rPr>
          <w:rFonts w:cstheme="minorHAnsi"/>
          <w:sz w:val="24"/>
          <w:szCs w:val="24"/>
        </w:rPr>
        <w:t>structure</w:t>
      </w:r>
      <w:r>
        <w:rPr>
          <w:rFonts w:cstheme="minorHAnsi"/>
          <w:sz w:val="24"/>
          <w:szCs w:val="24"/>
        </w:rPr>
        <w:t>, d</w:t>
      </w:r>
      <w:r w:rsidRPr="00CE05BC">
        <w:rPr>
          <w:rFonts w:cstheme="minorHAnsi"/>
          <w:sz w:val="24"/>
          <w:szCs w:val="24"/>
        </w:rPr>
        <w:t>escent and kinship</w:t>
      </w:r>
      <w:r>
        <w:rPr>
          <w:rFonts w:cstheme="minorHAnsi"/>
          <w:sz w:val="24"/>
          <w:szCs w:val="24"/>
        </w:rPr>
        <w:t xml:space="preserve"> groups</w:t>
      </w:r>
      <w:r w:rsidRPr="00CE05BC">
        <w:rPr>
          <w:rFonts w:cstheme="minorHAnsi"/>
          <w:sz w:val="24"/>
          <w:szCs w:val="24"/>
        </w:rPr>
        <w:t xml:space="preserve">, iwi and hapū formation, </w:t>
      </w:r>
      <w:r>
        <w:rPr>
          <w:rFonts w:cstheme="minorHAnsi"/>
          <w:sz w:val="24"/>
          <w:szCs w:val="24"/>
        </w:rPr>
        <w:t>and the arrival of the Pākehā</w:t>
      </w:r>
      <w:r w:rsidRPr="00CE05BC">
        <w:rPr>
          <w:rFonts w:cstheme="minorHAnsi"/>
          <w:sz w:val="24"/>
          <w:szCs w:val="24"/>
        </w:rPr>
        <w:t xml:space="preserve">. The author is conscious that there are many people who are greater experts than herself, who have first-hand knowledge of iwi and hapū dynamics, and as such this book has been written primarily </w:t>
      </w:r>
      <w:r>
        <w:rPr>
          <w:rFonts w:cstheme="minorHAnsi"/>
          <w:sz w:val="24"/>
          <w:szCs w:val="24"/>
        </w:rPr>
        <w:t xml:space="preserve">for </w:t>
      </w:r>
      <w:r w:rsidRPr="00CE05BC">
        <w:rPr>
          <w:rFonts w:cstheme="minorHAnsi"/>
          <w:sz w:val="24"/>
          <w:szCs w:val="24"/>
        </w:rPr>
        <w:t xml:space="preserve">a Pākehā audience. </w:t>
      </w:r>
      <w:r>
        <w:rPr>
          <w:rFonts w:cstheme="minorHAnsi"/>
          <w:sz w:val="24"/>
          <w:szCs w:val="24"/>
        </w:rPr>
        <w:t xml:space="preserve">Many non-Māori assumed that after colonisation and assimilation, the Māori people would be damaged beyond repair regarding their tikanga and their language. What some fail to believe is that this did not happen, and Māori tikanga and traditions today, is mainly unaltered from the ‘traditional’ past. </w:t>
      </w:r>
    </w:p>
    <w:p w14:paraId="2B3B037B" w14:textId="77777777" w:rsidR="005A76C2" w:rsidRPr="00C566B7" w:rsidRDefault="005A76C2" w:rsidP="005A76C2">
      <w:pPr>
        <w:spacing w:after="0" w:line="360" w:lineRule="auto"/>
        <w:jc w:val="both"/>
        <w:rPr>
          <w:rFonts w:cstheme="minorHAnsi"/>
          <w:sz w:val="24"/>
          <w:szCs w:val="24"/>
        </w:rPr>
      </w:pPr>
      <w:r w:rsidRPr="00C566B7">
        <w:rPr>
          <w:rFonts w:cstheme="minorHAnsi"/>
          <w:sz w:val="24"/>
          <w:szCs w:val="24"/>
        </w:rPr>
        <w:t>ISBN: 0864733283; 400p.</w:t>
      </w:r>
    </w:p>
    <w:p w14:paraId="12013FE8" w14:textId="77777777" w:rsidR="005A76C2" w:rsidRDefault="005A76C2" w:rsidP="005A76C2">
      <w:pPr>
        <w:spacing w:after="0" w:line="360" w:lineRule="auto"/>
        <w:jc w:val="both"/>
        <w:rPr>
          <w:rFonts w:cstheme="minorHAnsi"/>
          <w:b/>
          <w:bCs/>
          <w:sz w:val="24"/>
          <w:szCs w:val="24"/>
        </w:rPr>
      </w:pPr>
    </w:p>
    <w:p w14:paraId="54FD5FED" w14:textId="77777777" w:rsidR="005A76C2" w:rsidRPr="008D6C88" w:rsidRDefault="005A76C2" w:rsidP="005A76C2">
      <w:pPr>
        <w:spacing w:after="0" w:line="360" w:lineRule="auto"/>
        <w:rPr>
          <w:rFonts w:cstheme="minorHAnsi"/>
          <w:b/>
          <w:bCs/>
          <w:sz w:val="24"/>
          <w:szCs w:val="24"/>
        </w:rPr>
      </w:pPr>
      <w:bookmarkStart w:id="10" w:name="_Hlk134794730"/>
      <w:r>
        <w:rPr>
          <w:rFonts w:cstheme="minorHAnsi"/>
          <w:b/>
          <w:bCs/>
          <w:sz w:val="24"/>
          <w:szCs w:val="24"/>
        </w:rPr>
        <w:t>004</w:t>
      </w:r>
    </w:p>
    <w:bookmarkEnd w:id="10"/>
    <w:p w14:paraId="1755ED3A" w14:textId="77777777" w:rsidR="005A76C2" w:rsidRDefault="005A76C2" w:rsidP="005A76C2">
      <w:pPr>
        <w:pStyle w:val="BodyText3"/>
        <w:spacing w:after="0" w:line="360" w:lineRule="auto"/>
        <w:jc w:val="both"/>
        <w:rPr>
          <w:b/>
          <w:bCs/>
          <w:sz w:val="24"/>
          <w:szCs w:val="24"/>
        </w:rPr>
      </w:pPr>
      <w:r w:rsidRPr="008D6C88">
        <w:rPr>
          <w:b/>
          <w:bCs/>
          <w:sz w:val="24"/>
          <w:szCs w:val="24"/>
        </w:rPr>
        <w:t xml:space="preserve">Batten, J. (1995). </w:t>
      </w:r>
      <w:r w:rsidRPr="008D6C88">
        <w:rPr>
          <w:b/>
          <w:bCs/>
          <w:i/>
          <w:iCs/>
          <w:sz w:val="24"/>
          <w:szCs w:val="24"/>
        </w:rPr>
        <w:t>Celebrating the southern seasons: Rituals for Aotearoa</w:t>
      </w:r>
      <w:r w:rsidRPr="008D6C88">
        <w:rPr>
          <w:b/>
          <w:bCs/>
          <w:sz w:val="24"/>
          <w:szCs w:val="24"/>
        </w:rPr>
        <w:t xml:space="preserve">.  Tandem </w:t>
      </w:r>
    </w:p>
    <w:p w14:paraId="567A93A6" w14:textId="77777777" w:rsidR="005A76C2" w:rsidRPr="008D6C88" w:rsidRDefault="005A76C2" w:rsidP="005A76C2">
      <w:pPr>
        <w:pStyle w:val="BodyText3"/>
        <w:spacing w:after="0" w:line="360" w:lineRule="auto"/>
        <w:ind w:firstLine="720"/>
        <w:jc w:val="both"/>
        <w:rPr>
          <w:b/>
          <w:bCs/>
          <w:sz w:val="24"/>
          <w:szCs w:val="24"/>
        </w:rPr>
      </w:pPr>
      <w:r w:rsidRPr="008D6C88">
        <w:rPr>
          <w:b/>
          <w:bCs/>
          <w:sz w:val="24"/>
          <w:szCs w:val="24"/>
        </w:rPr>
        <w:t xml:space="preserve">Press.                                                                                                                                          </w:t>
      </w:r>
    </w:p>
    <w:p w14:paraId="377F2F62" w14:textId="78F48890" w:rsidR="005A76C2" w:rsidRPr="008D6C88" w:rsidRDefault="005A76C2" w:rsidP="005A76C2">
      <w:pPr>
        <w:pStyle w:val="BodyText3"/>
        <w:spacing w:after="0" w:line="360" w:lineRule="auto"/>
        <w:jc w:val="both"/>
        <w:rPr>
          <w:rFonts w:ascii="Arial" w:hAnsi="Arial" w:cs="Arial"/>
          <w:sz w:val="24"/>
          <w:szCs w:val="24"/>
        </w:rPr>
      </w:pPr>
      <w:r w:rsidRPr="008D6C88">
        <w:rPr>
          <w:sz w:val="24"/>
          <w:szCs w:val="24"/>
        </w:rPr>
        <w:t xml:space="preserve">This book brings together rituals associated with seasons, the natural world, astronomy, and ancient civilisations. Observations of Māori and European traditions linked with the seasons demonstrate the ways in which we can enrich our lives by adapting such ceremonies and celebrations, including observances such as </w:t>
      </w:r>
      <w:proofErr w:type="spellStart"/>
      <w:r w:rsidRPr="008D6C88">
        <w:rPr>
          <w:sz w:val="24"/>
          <w:szCs w:val="24"/>
        </w:rPr>
        <w:t>Matariki</w:t>
      </w:r>
      <w:proofErr w:type="spellEnd"/>
      <w:r w:rsidRPr="008D6C88">
        <w:rPr>
          <w:sz w:val="24"/>
          <w:szCs w:val="24"/>
        </w:rPr>
        <w:t xml:space="preserve">. This is a revised edition </w:t>
      </w:r>
      <w:del w:id="11" w:author="Spencer Lilley" w:date="2023-06-06T13:23:00Z">
        <w:r w:rsidRPr="008D6C88" w:rsidDel="00595F88">
          <w:rPr>
            <w:sz w:val="24"/>
            <w:szCs w:val="24"/>
          </w:rPr>
          <w:delText xml:space="preserve">which </w:delText>
        </w:r>
      </w:del>
      <w:ins w:id="12" w:author="Spencer Lilley" w:date="2023-06-06T13:23:00Z">
        <w:r w:rsidR="00595F88">
          <w:rPr>
            <w:sz w:val="24"/>
            <w:szCs w:val="24"/>
          </w:rPr>
          <w:t>that</w:t>
        </w:r>
        <w:r w:rsidR="00595F88" w:rsidRPr="008D6C88">
          <w:rPr>
            <w:sz w:val="24"/>
            <w:szCs w:val="24"/>
          </w:rPr>
          <w:t xml:space="preserve"> </w:t>
        </w:r>
      </w:ins>
      <w:r w:rsidRPr="008D6C88">
        <w:rPr>
          <w:sz w:val="24"/>
          <w:szCs w:val="24"/>
        </w:rPr>
        <w:t xml:space="preserve">now includes references to Pacific Island traditions that have a strong link to traditional Māori ceremonies and rituals. Written by a non-Māori, over 15 years ago, this book provides an appreciation and understanding to the modern celebrations of today, concerning seasonal rituals, both European and Māori. References to other readings, mythology and stories are provided for further writings on this subject. </w:t>
      </w:r>
    </w:p>
    <w:p w14:paraId="6E3B3763" w14:textId="77777777" w:rsidR="00474D10" w:rsidRDefault="00474D10" w:rsidP="005A76C2">
      <w:pPr>
        <w:spacing w:after="0" w:line="360" w:lineRule="auto"/>
        <w:rPr>
          <w:rFonts w:cstheme="minorHAnsi"/>
          <w:b/>
          <w:bCs/>
          <w:sz w:val="24"/>
          <w:szCs w:val="24"/>
        </w:rPr>
      </w:pPr>
    </w:p>
    <w:p w14:paraId="0FFB7B27" w14:textId="0C8BE775" w:rsidR="005A76C2" w:rsidRPr="002C3ABF" w:rsidRDefault="005A76C2" w:rsidP="005A76C2">
      <w:pPr>
        <w:spacing w:after="0" w:line="360" w:lineRule="auto"/>
        <w:rPr>
          <w:rFonts w:cstheme="minorHAnsi"/>
          <w:b/>
          <w:bCs/>
          <w:sz w:val="24"/>
          <w:szCs w:val="24"/>
        </w:rPr>
      </w:pPr>
      <w:r>
        <w:rPr>
          <w:rFonts w:cstheme="minorHAnsi"/>
          <w:b/>
          <w:bCs/>
          <w:sz w:val="24"/>
          <w:szCs w:val="24"/>
        </w:rPr>
        <w:lastRenderedPageBreak/>
        <w:t>005</w:t>
      </w:r>
    </w:p>
    <w:p w14:paraId="3DB04FD9" w14:textId="77777777" w:rsidR="005A76C2" w:rsidRDefault="005A76C2" w:rsidP="005A76C2">
      <w:pPr>
        <w:pStyle w:val="BodyText3"/>
        <w:spacing w:after="0" w:line="360" w:lineRule="auto"/>
        <w:rPr>
          <w:b/>
          <w:bCs/>
          <w:sz w:val="24"/>
          <w:szCs w:val="24"/>
        </w:rPr>
      </w:pPr>
      <w:r w:rsidRPr="002C3ABF">
        <w:rPr>
          <w:b/>
          <w:bCs/>
          <w:sz w:val="24"/>
          <w:szCs w:val="24"/>
        </w:rPr>
        <w:t xml:space="preserve">Best, E. (1955). </w:t>
      </w:r>
      <w:r w:rsidRPr="002C3ABF">
        <w:rPr>
          <w:b/>
          <w:bCs/>
          <w:i/>
          <w:iCs/>
          <w:sz w:val="24"/>
          <w:szCs w:val="24"/>
        </w:rPr>
        <w:t>The astronomical knowledge of the Māori: Genuine and empirical</w:t>
      </w:r>
      <w:r w:rsidRPr="002C3ABF">
        <w:rPr>
          <w:b/>
          <w:bCs/>
          <w:sz w:val="24"/>
          <w:szCs w:val="24"/>
        </w:rPr>
        <w:t xml:space="preserve">. </w:t>
      </w:r>
    </w:p>
    <w:p w14:paraId="2FF41904" w14:textId="77777777" w:rsidR="005A76C2" w:rsidRPr="002C3ABF" w:rsidRDefault="005A76C2" w:rsidP="005A76C2">
      <w:pPr>
        <w:pStyle w:val="BodyText3"/>
        <w:spacing w:after="0" w:line="360" w:lineRule="auto"/>
        <w:ind w:firstLine="720"/>
        <w:rPr>
          <w:sz w:val="24"/>
          <w:szCs w:val="24"/>
        </w:rPr>
      </w:pPr>
      <w:r w:rsidRPr="002C3ABF">
        <w:rPr>
          <w:b/>
          <w:bCs/>
          <w:sz w:val="24"/>
          <w:szCs w:val="24"/>
        </w:rPr>
        <w:t>Government</w:t>
      </w:r>
      <w:r>
        <w:rPr>
          <w:b/>
          <w:bCs/>
          <w:sz w:val="24"/>
          <w:szCs w:val="24"/>
        </w:rPr>
        <w:t xml:space="preserve"> Printer. (91p.)</w:t>
      </w:r>
    </w:p>
    <w:p w14:paraId="4270787C" w14:textId="77777777" w:rsidR="005A76C2" w:rsidRPr="002C3ABF" w:rsidRDefault="005A76C2" w:rsidP="005A76C2">
      <w:pPr>
        <w:pStyle w:val="BodyText3"/>
        <w:spacing w:after="0" w:line="360" w:lineRule="auto"/>
        <w:jc w:val="both"/>
        <w:rPr>
          <w:sz w:val="24"/>
          <w:szCs w:val="24"/>
        </w:rPr>
      </w:pPr>
      <w:r>
        <w:rPr>
          <w:sz w:val="24"/>
          <w:szCs w:val="24"/>
        </w:rPr>
        <w:t xml:space="preserve">Elsdon Best, </w:t>
      </w:r>
      <w:r w:rsidRPr="002C3ABF">
        <w:rPr>
          <w:sz w:val="24"/>
          <w:szCs w:val="24"/>
        </w:rPr>
        <w:t>a Pakeha ethnologist who documented the histories of indigenous people of the Pacific</w:t>
      </w:r>
      <w:r>
        <w:rPr>
          <w:sz w:val="24"/>
          <w:szCs w:val="24"/>
        </w:rPr>
        <w:t>, including many publications on the Māori people and their life and customs</w:t>
      </w:r>
      <w:r w:rsidRPr="002C3ABF">
        <w:rPr>
          <w:sz w:val="24"/>
          <w:szCs w:val="24"/>
        </w:rPr>
        <w:t>.</w:t>
      </w:r>
      <w:r>
        <w:rPr>
          <w:sz w:val="24"/>
          <w:szCs w:val="24"/>
        </w:rPr>
        <w:t xml:space="preserve"> </w:t>
      </w:r>
      <w:r w:rsidRPr="002C3ABF">
        <w:rPr>
          <w:sz w:val="24"/>
          <w:szCs w:val="24"/>
        </w:rPr>
        <w:t xml:space="preserve">This book is about the astronomical knowledge of the Māori people as collected and recorded by Best, </w:t>
      </w:r>
      <w:r>
        <w:rPr>
          <w:sz w:val="24"/>
          <w:szCs w:val="24"/>
        </w:rPr>
        <w:t xml:space="preserve">from </w:t>
      </w:r>
      <w:r w:rsidRPr="002C3ABF">
        <w:rPr>
          <w:sz w:val="24"/>
          <w:szCs w:val="24"/>
        </w:rPr>
        <w:t>tohunga from different tribal areas providing variations of stories relating to the moon, the sun and the stars. This text highlights the symbolic and empirical aspect of Māori knowledge, and the practical application of the moon, the sun and the stars, in navigation and in the system of time keeping</w:t>
      </w:r>
      <w:r>
        <w:rPr>
          <w:sz w:val="24"/>
          <w:szCs w:val="24"/>
        </w:rPr>
        <w:t xml:space="preserve">, referred to as </w:t>
      </w:r>
      <w:proofErr w:type="spellStart"/>
      <w:r>
        <w:rPr>
          <w:sz w:val="24"/>
          <w:szCs w:val="24"/>
        </w:rPr>
        <w:t>tātai</w:t>
      </w:r>
      <w:proofErr w:type="spellEnd"/>
      <w:r>
        <w:rPr>
          <w:sz w:val="24"/>
          <w:szCs w:val="24"/>
        </w:rPr>
        <w:t xml:space="preserve"> </w:t>
      </w:r>
      <w:proofErr w:type="spellStart"/>
      <w:r>
        <w:rPr>
          <w:sz w:val="24"/>
          <w:szCs w:val="24"/>
        </w:rPr>
        <w:t>arorangi</w:t>
      </w:r>
      <w:proofErr w:type="spellEnd"/>
      <w:r w:rsidRPr="002C3ABF">
        <w:rPr>
          <w:sz w:val="24"/>
          <w:szCs w:val="24"/>
        </w:rPr>
        <w:t xml:space="preserve">. The ability to determine time and recognise the seasons was crucial for many elements of daily living, including </w:t>
      </w:r>
      <w:r>
        <w:rPr>
          <w:sz w:val="24"/>
          <w:szCs w:val="24"/>
        </w:rPr>
        <w:t>growing crops</w:t>
      </w:r>
      <w:r w:rsidRPr="002C3ABF">
        <w:rPr>
          <w:sz w:val="24"/>
          <w:szCs w:val="24"/>
        </w:rPr>
        <w:t>, fishing, and navigation.</w:t>
      </w:r>
    </w:p>
    <w:p w14:paraId="6FCAF234" w14:textId="77777777" w:rsidR="005A76C2" w:rsidRDefault="005A76C2" w:rsidP="005A76C2">
      <w:pPr>
        <w:spacing w:after="0" w:line="360" w:lineRule="auto"/>
        <w:rPr>
          <w:rFonts w:cstheme="minorHAnsi"/>
          <w:b/>
          <w:bCs/>
          <w:sz w:val="24"/>
          <w:szCs w:val="24"/>
        </w:rPr>
      </w:pPr>
    </w:p>
    <w:p w14:paraId="57BAA7D4" w14:textId="77777777" w:rsidR="005A76C2" w:rsidRDefault="005A76C2" w:rsidP="005A76C2">
      <w:pPr>
        <w:spacing w:after="0" w:line="360" w:lineRule="auto"/>
        <w:rPr>
          <w:rFonts w:cstheme="minorHAnsi"/>
          <w:b/>
          <w:bCs/>
          <w:sz w:val="24"/>
          <w:szCs w:val="24"/>
        </w:rPr>
      </w:pPr>
      <w:r>
        <w:rPr>
          <w:rFonts w:cstheme="minorHAnsi"/>
          <w:b/>
          <w:bCs/>
          <w:sz w:val="24"/>
          <w:szCs w:val="24"/>
        </w:rPr>
        <w:t>006</w:t>
      </w:r>
    </w:p>
    <w:p w14:paraId="2EC5626F"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Biggs, B. (1998). </w:t>
      </w:r>
      <w:r w:rsidRPr="00F90666">
        <w:rPr>
          <w:rFonts w:cstheme="minorHAnsi"/>
          <w:b/>
          <w:bCs/>
          <w:i/>
          <w:iCs/>
          <w:sz w:val="24"/>
          <w:szCs w:val="24"/>
        </w:rPr>
        <w:t>Let’s learn Māori: A guide to the study of the Māori language</w:t>
      </w:r>
      <w:r w:rsidRPr="00F90666">
        <w:rPr>
          <w:rFonts w:cstheme="minorHAnsi"/>
          <w:b/>
          <w:bCs/>
          <w:sz w:val="24"/>
          <w:szCs w:val="24"/>
        </w:rPr>
        <w:t xml:space="preserve">. Auckland </w:t>
      </w:r>
    </w:p>
    <w:p w14:paraId="655DFDCF" w14:textId="77777777" w:rsidR="005A76C2" w:rsidRPr="00F90666" w:rsidRDefault="005A76C2" w:rsidP="005A76C2">
      <w:pPr>
        <w:spacing w:after="0" w:line="360" w:lineRule="auto"/>
        <w:ind w:firstLine="720"/>
        <w:rPr>
          <w:rFonts w:cstheme="minorHAnsi"/>
          <w:b/>
          <w:bCs/>
          <w:sz w:val="24"/>
          <w:szCs w:val="24"/>
        </w:rPr>
      </w:pPr>
      <w:r w:rsidRPr="00F90666">
        <w:rPr>
          <w:rFonts w:cstheme="minorHAnsi"/>
          <w:b/>
          <w:bCs/>
          <w:sz w:val="24"/>
          <w:szCs w:val="24"/>
        </w:rPr>
        <w:t xml:space="preserve">University Press. </w:t>
      </w:r>
    </w:p>
    <w:p w14:paraId="61DEE4F5"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First published in 1969, revised edition 1973, reprinted numerous times. Bruce Biggs was an academic of Māori studies and the 1st professor to teach te </w:t>
      </w:r>
      <w:proofErr w:type="spellStart"/>
      <w:r w:rsidRPr="00CD7738">
        <w:rPr>
          <w:rFonts w:cstheme="minorHAnsi"/>
          <w:sz w:val="24"/>
          <w:szCs w:val="24"/>
        </w:rPr>
        <w:t>reo</w:t>
      </w:r>
      <w:proofErr w:type="spellEnd"/>
      <w:r w:rsidRPr="00CD7738">
        <w:rPr>
          <w:rFonts w:cstheme="minorHAnsi"/>
          <w:sz w:val="24"/>
          <w:szCs w:val="24"/>
        </w:rPr>
        <w:t xml:space="preserve"> Māori at a N</w:t>
      </w:r>
      <w:r>
        <w:rPr>
          <w:rFonts w:cstheme="minorHAnsi"/>
          <w:sz w:val="24"/>
          <w:szCs w:val="24"/>
        </w:rPr>
        <w:t>Z</w:t>
      </w:r>
      <w:r w:rsidRPr="00CD7738">
        <w:rPr>
          <w:rFonts w:cstheme="minorHAnsi"/>
          <w:sz w:val="24"/>
          <w:szCs w:val="24"/>
        </w:rPr>
        <w:t xml:space="preserve"> university. This Māori language textbook serves as a comprehensive grammar reference, that </w:t>
      </w:r>
      <w:r w:rsidRPr="00CD7738">
        <w:rPr>
          <w:rFonts w:cstheme="minorHAnsi"/>
          <w:sz w:val="24"/>
          <w:szCs w:val="24"/>
          <w:shd w:val="clear" w:color="auto" w:fill="FFFFFF"/>
        </w:rPr>
        <w:t xml:space="preserve">covers the parts of speech, the structure of each type of phrase, and the combinations of phrases that form simple sentences. Each aspect is discussed and illustrated by sentence examples. Whilst there is a section on </w:t>
      </w:r>
      <w:r w:rsidRPr="00CD7738">
        <w:rPr>
          <w:rFonts w:cstheme="minorHAnsi"/>
          <w:sz w:val="24"/>
          <w:szCs w:val="24"/>
        </w:rPr>
        <w:t>pronunciation included, there is caution that a written explanation cannot replace hearing the language being spoken by a native speaker.</w:t>
      </w:r>
      <w:r>
        <w:rPr>
          <w:rFonts w:cstheme="minorHAnsi"/>
          <w:sz w:val="24"/>
          <w:szCs w:val="24"/>
        </w:rPr>
        <w:t xml:space="preserve"> </w:t>
      </w:r>
      <w:r w:rsidRPr="007B4E5E">
        <w:rPr>
          <w:rFonts w:cstheme="minorHAnsi"/>
          <w:sz w:val="24"/>
          <w:szCs w:val="24"/>
        </w:rPr>
        <w:t xml:space="preserve">Niwa, H, </w:t>
      </w:r>
      <w:r w:rsidRPr="00B6401C">
        <w:rPr>
          <w:rFonts w:cstheme="minorHAnsi"/>
          <w:i/>
          <w:iCs/>
          <w:sz w:val="24"/>
          <w:szCs w:val="24"/>
        </w:rPr>
        <w:t>Pronounce Māori with confidence</w:t>
      </w:r>
      <w:r>
        <w:rPr>
          <w:rFonts w:cstheme="minorHAnsi"/>
          <w:sz w:val="24"/>
          <w:szCs w:val="24"/>
        </w:rPr>
        <w:t xml:space="preserve"> is an audio-visual resource to help with pronunciation.</w:t>
      </w:r>
    </w:p>
    <w:p w14:paraId="3F028763"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ISBN: 1869401867; 189p.</w:t>
      </w:r>
    </w:p>
    <w:p w14:paraId="5F10A885"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bookmarkEnd w:id="9"/>
    <w:p w14:paraId="1D1DE211" w14:textId="77777777" w:rsidR="005A76C2" w:rsidRPr="00CD7738" w:rsidRDefault="005A76C2" w:rsidP="005A76C2">
      <w:pPr>
        <w:spacing w:after="0" w:line="360" w:lineRule="auto"/>
        <w:rPr>
          <w:rFonts w:cstheme="minorHAnsi"/>
          <w:sz w:val="24"/>
          <w:szCs w:val="24"/>
          <w:shd w:val="clear" w:color="auto" w:fill="FFFFFF"/>
        </w:rPr>
      </w:pPr>
      <w:r>
        <w:rPr>
          <w:rFonts w:cstheme="minorHAnsi"/>
          <w:sz w:val="24"/>
          <w:szCs w:val="24"/>
          <w:shd w:val="clear" w:color="auto" w:fill="FFFFFF"/>
        </w:rPr>
        <w:t xml:space="preserve">Note: </w:t>
      </w:r>
      <w:r w:rsidRPr="00CD7738">
        <w:rPr>
          <w:rFonts w:cstheme="minorHAnsi"/>
          <w:sz w:val="24"/>
          <w:szCs w:val="24"/>
          <w:shd w:val="clear" w:color="auto" w:fill="FFFFFF"/>
        </w:rPr>
        <w:t>Translated into Māori by Cleve Barlow, 1990</w:t>
      </w:r>
    </w:p>
    <w:p w14:paraId="6F459B2F" w14:textId="739DC379" w:rsidR="00963CD4" w:rsidRDefault="00963CD4">
      <w:pPr>
        <w:rPr>
          <w:rFonts w:cstheme="minorHAnsi"/>
          <w:b/>
          <w:bCs/>
          <w:sz w:val="24"/>
          <w:szCs w:val="24"/>
        </w:rPr>
      </w:pPr>
    </w:p>
    <w:p w14:paraId="39B27F1A" w14:textId="77777777" w:rsidR="0029202E" w:rsidRDefault="0029202E">
      <w:pPr>
        <w:rPr>
          <w:rFonts w:cstheme="minorHAnsi"/>
          <w:b/>
          <w:bCs/>
          <w:sz w:val="24"/>
          <w:szCs w:val="24"/>
        </w:rPr>
      </w:pPr>
      <w:r>
        <w:rPr>
          <w:rFonts w:cstheme="minorHAnsi"/>
          <w:b/>
          <w:bCs/>
          <w:sz w:val="24"/>
          <w:szCs w:val="24"/>
        </w:rPr>
        <w:br w:type="page"/>
      </w:r>
    </w:p>
    <w:p w14:paraId="3E7F6026" w14:textId="698F4E0F" w:rsidR="005A76C2" w:rsidRDefault="005A76C2" w:rsidP="005A76C2">
      <w:pPr>
        <w:spacing w:after="0" w:line="360" w:lineRule="auto"/>
        <w:rPr>
          <w:rFonts w:cstheme="minorHAnsi"/>
          <w:sz w:val="24"/>
          <w:szCs w:val="24"/>
        </w:rPr>
      </w:pPr>
      <w:r>
        <w:rPr>
          <w:rFonts w:cstheme="minorHAnsi"/>
          <w:b/>
          <w:bCs/>
          <w:sz w:val="24"/>
          <w:szCs w:val="24"/>
        </w:rPr>
        <w:lastRenderedPageBreak/>
        <w:t>007</w:t>
      </w:r>
    </w:p>
    <w:p w14:paraId="37986CD8" w14:textId="77777777" w:rsidR="005A76C2" w:rsidRDefault="005A76C2" w:rsidP="005A76C2">
      <w:pPr>
        <w:spacing w:after="0" w:line="360" w:lineRule="auto"/>
        <w:rPr>
          <w:rFonts w:cstheme="minorHAnsi"/>
          <w:b/>
          <w:bCs/>
          <w:i/>
          <w:iCs/>
          <w:sz w:val="24"/>
          <w:szCs w:val="24"/>
          <w:shd w:val="clear" w:color="auto" w:fill="FFFFFF"/>
        </w:rPr>
      </w:pPr>
      <w:r w:rsidRPr="00F90666">
        <w:rPr>
          <w:rFonts w:cstheme="minorHAnsi"/>
          <w:b/>
          <w:bCs/>
          <w:sz w:val="24"/>
          <w:szCs w:val="24"/>
        </w:rPr>
        <w:t xml:space="preserve">Biggs, B., &amp; Barlow, C. (1990). </w:t>
      </w:r>
      <w:r w:rsidRPr="00F90666">
        <w:rPr>
          <w:rFonts w:cstheme="minorHAnsi"/>
          <w:b/>
          <w:bCs/>
          <w:i/>
          <w:iCs/>
          <w:sz w:val="24"/>
          <w:szCs w:val="24"/>
          <w:shd w:val="clear" w:color="auto" w:fill="FFFFFF"/>
        </w:rPr>
        <w:t xml:space="preserve">Me </w:t>
      </w:r>
      <w:proofErr w:type="spellStart"/>
      <w:r w:rsidRPr="00F90666">
        <w:rPr>
          <w:rFonts w:cstheme="minorHAnsi"/>
          <w:b/>
          <w:bCs/>
          <w:i/>
          <w:iCs/>
          <w:sz w:val="24"/>
          <w:szCs w:val="24"/>
          <w:shd w:val="clear" w:color="auto" w:fill="FFFFFF"/>
        </w:rPr>
        <w:t>ako</w:t>
      </w:r>
      <w:proofErr w:type="spellEnd"/>
      <w:r w:rsidRPr="00F90666">
        <w:rPr>
          <w:rFonts w:cstheme="minorHAnsi"/>
          <w:b/>
          <w:bCs/>
          <w:i/>
          <w:iCs/>
          <w:sz w:val="24"/>
          <w:szCs w:val="24"/>
          <w:shd w:val="clear" w:color="auto" w:fill="FFFFFF"/>
        </w:rPr>
        <w:t xml:space="preserve"> </w:t>
      </w:r>
      <w:proofErr w:type="spellStart"/>
      <w:r w:rsidRPr="00F90666">
        <w:rPr>
          <w:rFonts w:cstheme="minorHAnsi"/>
          <w:b/>
          <w:bCs/>
          <w:i/>
          <w:iCs/>
          <w:sz w:val="24"/>
          <w:szCs w:val="24"/>
          <w:shd w:val="clear" w:color="auto" w:fill="FFFFFF"/>
        </w:rPr>
        <w:t>taatou</w:t>
      </w:r>
      <w:proofErr w:type="spellEnd"/>
      <w:r w:rsidRPr="00F90666">
        <w:rPr>
          <w:rFonts w:cstheme="minorHAnsi"/>
          <w:b/>
          <w:bCs/>
          <w:i/>
          <w:iCs/>
          <w:sz w:val="24"/>
          <w:szCs w:val="24"/>
          <w:shd w:val="clear" w:color="auto" w:fill="FFFFFF"/>
        </w:rPr>
        <w:t xml:space="preserve"> i te </w:t>
      </w:r>
      <w:proofErr w:type="spellStart"/>
      <w:r w:rsidRPr="00F90666">
        <w:rPr>
          <w:rFonts w:cstheme="minorHAnsi"/>
          <w:b/>
          <w:bCs/>
          <w:i/>
          <w:iCs/>
          <w:sz w:val="24"/>
          <w:szCs w:val="24"/>
          <w:shd w:val="clear" w:color="auto" w:fill="FFFFFF"/>
        </w:rPr>
        <w:t>reo</w:t>
      </w:r>
      <w:proofErr w:type="spellEnd"/>
      <w:r w:rsidRPr="00F90666">
        <w:rPr>
          <w:rFonts w:cstheme="minorHAnsi"/>
          <w:b/>
          <w:bCs/>
          <w:i/>
          <w:iCs/>
          <w:sz w:val="24"/>
          <w:szCs w:val="24"/>
          <w:shd w:val="clear" w:color="auto" w:fill="FFFFFF"/>
        </w:rPr>
        <w:t xml:space="preserve"> </w:t>
      </w:r>
      <w:proofErr w:type="spellStart"/>
      <w:r w:rsidRPr="00F90666">
        <w:rPr>
          <w:rFonts w:cstheme="minorHAnsi"/>
          <w:b/>
          <w:bCs/>
          <w:i/>
          <w:iCs/>
          <w:sz w:val="24"/>
          <w:szCs w:val="24"/>
          <w:shd w:val="clear" w:color="auto" w:fill="FFFFFF"/>
        </w:rPr>
        <w:t>Maaori</w:t>
      </w:r>
      <w:proofErr w:type="spellEnd"/>
      <w:r w:rsidRPr="00F90666">
        <w:rPr>
          <w:rFonts w:cstheme="minorHAnsi"/>
          <w:b/>
          <w:bCs/>
          <w:i/>
          <w:iCs/>
          <w:sz w:val="24"/>
          <w:szCs w:val="24"/>
          <w:shd w:val="clear" w:color="auto" w:fill="FFFFFF"/>
        </w:rPr>
        <w:t xml:space="preserve">: He </w:t>
      </w:r>
      <w:proofErr w:type="spellStart"/>
      <w:r w:rsidRPr="00F90666">
        <w:rPr>
          <w:rFonts w:cstheme="minorHAnsi"/>
          <w:b/>
          <w:bCs/>
          <w:i/>
          <w:iCs/>
          <w:sz w:val="24"/>
          <w:szCs w:val="24"/>
          <w:shd w:val="clear" w:color="auto" w:fill="FFFFFF"/>
        </w:rPr>
        <w:t>whakamaaramatanga</w:t>
      </w:r>
      <w:proofErr w:type="spellEnd"/>
      <w:r w:rsidRPr="00F90666">
        <w:rPr>
          <w:rFonts w:cstheme="minorHAnsi"/>
          <w:b/>
          <w:bCs/>
          <w:i/>
          <w:iCs/>
          <w:sz w:val="24"/>
          <w:szCs w:val="24"/>
          <w:shd w:val="clear" w:color="auto" w:fill="FFFFFF"/>
        </w:rPr>
        <w:t xml:space="preserve"> </w:t>
      </w:r>
    </w:p>
    <w:p w14:paraId="6D94688B" w14:textId="77777777" w:rsidR="005A76C2" w:rsidRPr="00F90666" w:rsidRDefault="005A76C2" w:rsidP="005A76C2">
      <w:pPr>
        <w:spacing w:after="0" w:line="360" w:lineRule="auto"/>
        <w:ind w:firstLine="720"/>
        <w:rPr>
          <w:rFonts w:cstheme="minorHAnsi"/>
          <w:b/>
          <w:bCs/>
          <w:sz w:val="24"/>
          <w:szCs w:val="24"/>
          <w:shd w:val="clear" w:color="auto" w:fill="FFFFFF"/>
        </w:rPr>
      </w:pPr>
      <w:r w:rsidRPr="00F90666">
        <w:rPr>
          <w:rFonts w:cstheme="minorHAnsi"/>
          <w:b/>
          <w:bCs/>
          <w:i/>
          <w:iCs/>
          <w:sz w:val="24"/>
          <w:szCs w:val="24"/>
          <w:shd w:val="clear" w:color="auto" w:fill="FFFFFF"/>
        </w:rPr>
        <w:t xml:space="preserve">mo </w:t>
      </w:r>
      <w:proofErr w:type="spellStart"/>
      <w:r w:rsidRPr="00F90666">
        <w:rPr>
          <w:rFonts w:cstheme="minorHAnsi"/>
          <w:b/>
          <w:bCs/>
          <w:i/>
          <w:iCs/>
          <w:sz w:val="24"/>
          <w:szCs w:val="24"/>
          <w:shd w:val="clear" w:color="auto" w:fill="FFFFFF"/>
        </w:rPr>
        <w:t>ngaa</w:t>
      </w:r>
      <w:proofErr w:type="spellEnd"/>
      <w:r w:rsidRPr="00F90666">
        <w:rPr>
          <w:rFonts w:cstheme="minorHAnsi"/>
          <w:b/>
          <w:bCs/>
          <w:i/>
          <w:iCs/>
          <w:sz w:val="24"/>
          <w:szCs w:val="24"/>
          <w:shd w:val="clear" w:color="auto" w:fill="FFFFFF"/>
        </w:rPr>
        <w:t xml:space="preserve"> mahi </w:t>
      </w:r>
      <w:proofErr w:type="spellStart"/>
      <w:r w:rsidRPr="00F90666">
        <w:rPr>
          <w:rFonts w:cstheme="minorHAnsi"/>
          <w:b/>
          <w:bCs/>
          <w:i/>
          <w:iCs/>
          <w:sz w:val="24"/>
          <w:szCs w:val="24"/>
          <w:shd w:val="clear" w:color="auto" w:fill="FFFFFF"/>
        </w:rPr>
        <w:t>ako</w:t>
      </w:r>
      <w:proofErr w:type="spellEnd"/>
      <w:r w:rsidRPr="00F90666">
        <w:rPr>
          <w:rFonts w:cstheme="minorHAnsi"/>
          <w:b/>
          <w:bCs/>
          <w:i/>
          <w:iCs/>
          <w:sz w:val="24"/>
          <w:szCs w:val="24"/>
          <w:shd w:val="clear" w:color="auto" w:fill="FFFFFF"/>
        </w:rPr>
        <w:t xml:space="preserve"> i te </w:t>
      </w:r>
      <w:proofErr w:type="spellStart"/>
      <w:r w:rsidRPr="00F90666">
        <w:rPr>
          <w:rFonts w:cstheme="minorHAnsi"/>
          <w:b/>
          <w:bCs/>
          <w:i/>
          <w:iCs/>
          <w:sz w:val="24"/>
          <w:szCs w:val="24"/>
          <w:shd w:val="clear" w:color="auto" w:fill="FFFFFF"/>
        </w:rPr>
        <w:t>reo</w:t>
      </w:r>
      <w:proofErr w:type="spellEnd"/>
      <w:r w:rsidRPr="00F90666">
        <w:rPr>
          <w:rFonts w:cstheme="minorHAnsi"/>
          <w:b/>
          <w:bCs/>
          <w:i/>
          <w:iCs/>
          <w:sz w:val="24"/>
          <w:szCs w:val="24"/>
          <w:shd w:val="clear" w:color="auto" w:fill="FFFFFF"/>
        </w:rPr>
        <w:t xml:space="preserve"> </w:t>
      </w:r>
      <w:proofErr w:type="spellStart"/>
      <w:r w:rsidRPr="00F90666">
        <w:rPr>
          <w:rFonts w:cstheme="minorHAnsi"/>
          <w:b/>
          <w:bCs/>
          <w:i/>
          <w:iCs/>
          <w:sz w:val="24"/>
          <w:szCs w:val="24"/>
          <w:shd w:val="clear" w:color="auto" w:fill="FFFFFF"/>
        </w:rPr>
        <w:t>Maaori</w:t>
      </w:r>
      <w:proofErr w:type="spellEnd"/>
      <w:r w:rsidRPr="00F90666">
        <w:rPr>
          <w:rFonts w:cstheme="minorHAnsi"/>
          <w:b/>
          <w:bCs/>
          <w:sz w:val="24"/>
          <w:szCs w:val="24"/>
          <w:shd w:val="clear" w:color="auto" w:fill="FFFFFF"/>
        </w:rPr>
        <w:t xml:space="preserve">. Billy King Holdings. </w:t>
      </w:r>
    </w:p>
    <w:p w14:paraId="717B80AC"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For annotation</w:t>
      </w:r>
      <w:r>
        <w:rPr>
          <w:rFonts w:cstheme="minorHAnsi"/>
          <w:sz w:val="24"/>
          <w:szCs w:val="24"/>
        </w:rPr>
        <w:t xml:space="preserve">, </w:t>
      </w:r>
      <w:r w:rsidRPr="00CD7738">
        <w:rPr>
          <w:rFonts w:cstheme="minorHAnsi"/>
          <w:sz w:val="24"/>
          <w:szCs w:val="24"/>
        </w:rPr>
        <w:t xml:space="preserve">refer to </w:t>
      </w:r>
      <w:r>
        <w:rPr>
          <w:rFonts w:cstheme="minorHAnsi"/>
          <w:sz w:val="24"/>
          <w:szCs w:val="24"/>
        </w:rPr>
        <w:t xml:space="preserve">the Entry immediately above. </w:t>
      </w:r>
      <w:r w:rsidRPr="00CD7738">
        <w:rPr>
          <w:rFonts w:cstheme="minorHAnsi"/>
          <w:sz w:val="24"/>
          <w:szCs w:val="24"/>
        </w:rPr>
        <w:t xml:space="preserve">This text is the Māori translation of </w:t>
      </w:r>
      <w:r w:rsidRPr="00CD7738">
        <w:rPr>
          <w:rFonts w:cstheme="minorHAnsi"/>
          <w:i/>
          <w:iCs/>
          <w:sz w:val="24"/>
          <w:szCs w:val="24"/>
        </w:rPr>
        <w:t xml:space="preserve">Let’s </w:t>
      </w:r>
      <w:proofErr w:type="gramStart"/>
      <w:r w:rsidRPr="00CD7738">
        <w:rPr>
          <w:rFonts w:cstheme="minorHAnsi"/>
          <w:i/>
          <w:iCs/>
          <w:sz w:val="24"/>
          <w:szCs w:val="24"/>
        </w:rPr>
        <w:t>learn</w:t>
      </w:r>
      <w:proofErr w:type="gramEnd"/>
      <w:r w:rsidRPr="00CD7738">
        <w:rPr>
          <w:rFonts w:cstheme="minorHAnsi"/>
          <w:i/>
          <w:iCs/>
          <w:sz w:val="24"/>
          <w:szCs w:val="24"/>
        </w:rPr>
        <w:t xml:space="preserve"> Māori</w:t>
      </w:r>
      <w:r w:rsidRPr="00CD7738">
        <w:rPr>
          <w:rFonts w:cstheme="minorHAnsi"/>
          <w:sz w:val="24"/>
          <w:szCs w:val="24"/>
        </w:rPr>
        <w:t xml:space="preserve">. </w:t>
      </w:r>
      <w:r>
        <w:rPr>
          <w:rFonts w:cstheme="minorHAnsi"/>
          <w:sz w:val="24"/>
          <w:szCs w:val="24"/>
        </w:rPr>
        <w:t xml:space="preserve">This book is one of the few published using double vowels instead of a macron. </w:t>
      </w:r>
      <w:r w:rsidRPr="00CD7738">
        <w:rPr>
          <w:rFonts w:cstheme="minorHAnsi"/>
          <w:sz w:val="24"/>
          <w:szCs w:val="24"/>
        </w:rPr>
        <w:t>The use of double vowels is preferred by some</w:t>
      </w:r>
      <w:r>
        <w:rPr>
          <w:rFonts w:cstheme="minorHAnsi"/>
          <w:sz w:val="24"/>
          <w:szCs w:val="24"/>
        </w:rPr>
        <w:t xml:space="preserve"> </w:t>
      </w:r>
      <w:proofErr w:type="spellStart"/>
      <w:r>
        <w:rPr>
          <w:rFonts w:cstheme="minorHAnsi"/>
          <w:sz w:val="24"/>
          <w:szCs w:val="24"/>
        </w:rPr>
        <w:t>hāpū</w:t>
      </w:r>
      <w:proofErr w:type="spellEnd"/>
      <w:r>
        <w:rPr>
          <w:rFonts w:cstheme="minorHAnsi"/>
          <w:sz w:val="24"/>
          <w:szCs w:val="24"/>
        </w:rPr>
        <w:t xml:space="preserve"> and iwi particularly within the Waikato-Tainui region. Tainui were the 1</w:t>
      </w:r>
      <w:r w:rsidRPr="00BF4BA2">
        <w:rPr>
          <w:rFonts w:cstheme="minorHAnsi"/>
          <w:sz w:val="24"/>
          <w:szCs w:val="24"/>
          <w:vertAlign w:val="superscript"/>
        </w:rPr>
        <w:t>st</w:t>
      </w:r>
      <w:r>
        <w:rPr>
          <w:rFonts w:cstheme="minorHAnsi"/>
          <w:sz w:val="24"/>
          <w:szCs w:val="24"/>
        </w:rPr>
        <w:t xml:space="preserve"> major iwi to publish, particularly </w:t>
      </w:r>
      <w:proofErr w:type="spellStart"/>
      <w:r>
        <w:rPr>
          <w:rFonts w:cstheme="minorHAnsi"/>
          <w:sz w:val="24"/>
          <w:szCs w:val="24"/>
        </w:rPr>
        <w:t>Kingitanga</w:t>
      </w:r>
      <w:proofErr w:type="spellEnd"/>
      <w:r>
        <w:rPr>
          <w:rFonts w:cstheme="minorHAnsi"/>
          <w:sz w:val="24"/>
          <w:szCs w:val="24"/>
        </w:rPr>
        <w:t xml:space="preserve"> movement news. At the time the printing press did not have the ability to write macrons so double vowels were used to depict a long vowel sound. It is now a formal spelling convention for the Waikato-Tainui </w:t>
      </w:r>
      <w:proofErr w:type="spellStart"/>
      <w:r>
        <w:rPr>
          <w:rFonts w:cstheme="minorHAnsi"/>
          <w:sz w:val="24"/>
          <w:szCs w:val="24"/>
        </w:rPr>
        <w:t>rohe</w:t>
      </w:r>
      <w:proofErr w:type="spellEnd"/>
      <w:r>
        <w:rPr>
          <w:rFonts w:cstheme="minorHAnsi"/>
          <w:sz w:val="24"/>
          <w:szCs w:val="24"/>
        </w:rPr>
        <w:t xml:space="preserve">. </w:t>
      </w:r>
    </w:p>
    <w:p w14:paraId="2A044125"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ISBN: 0473009072; 143p.</w:t>
      </w:r>
    </w:p>
    <w:p w14:paraId="0043E942" w14:textId="77777777" w:rsidR="005A76C2"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Language Note: Māori.</w:t>
      </w:r>
    </w:p>
    <w:p w14:paraId="48584106"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rPr>
        <w:t>Notes: T</w:t>
      </w:r>
      <w:r w:rsidRPr="00CD7738">
        <w:rPr>
          <w:rFonts w:cstheme="minorHAnsi"/>
          <w:sz w:val="24"/>
          <w:szCs w:val="24"/>
          <w:shd w:val="clear" w:color="auto" w:fill="FFFFFF"/>
        </w:rPr>
        <w:t xml:space="preserve">ranslation of </w:t>
      </w:r>
      <w:r w:rsidRPr="00CD7738">
        <w:rPr>
          <w:rFonts w:cstheme="minorHAnsi"/>
          <w:i/>
          <w:iCs/>
          <w:sz w:val="24"/>
          <w:szCs w:val="24"/>
          <w:shd w:val="clear" w:color="auto" w:fill="FFFFFF"/>
        </w:rPr>
        <w:t>Let's learn Māori</w:t>
      </w:r>
      <w:r w:rsidRPr="00CD7738">
        <w:rPr>
          <w:rFonts w:cstheme="minorHAnsi"/>
          <w:sz w:val="24"/>
          <w:szCs w:val="24"/>
          <w:shd w:val="clear" w:color="auto" w:fill="FFFFFF"/>
        </w:rPr>
        <w:t xml:space="preserve"> by Bruce Biggs. He mahi </w:t>
      </w:r>
      <w:proofErr w:type="spellStart"/>
      <w:r w:rsidRPr="00CD7738">
        <w:rPr>
          <w:rFonts w:cstheme="minorHAnsi"/>
          <w:sz w:val="24"/>
          <w:szCs w:val="24"/>
          <w:shd w:val="clear" w:color="auto" w:fill="FFFFFF"/>
        </w:rPr>
        <w:t>whakamaaori</w:t>
      </w:r>
      <w:proofErr w:type="spellEnd"/>
      <w:r w:rsidRPr="00CD7738">
        <w:rPr>
          <w:rFonts w:cstheme="minorHAnsi"/>
          <w:sz w:val="24"/>
          <w:szCs w:val="24"/>
          <w:shd w:val="clear" w:color="auto" w:fill="FFFFFF"/>
        </w:rPr>
        <w:t xml:space="preserve"> </w:t>
      </w:r>
      <w:proofErr w:type="spellStart"/>
      <w:r w:rsidRPr="00CD7738">
        <w:rPr>
          <w:rFonts w:cstheme="minorHAnsi"/>
          <w:sz w:val="24"/>
          <w:szCs w:val="24"/>
          <w:shd w:val="clear" w:color="auto" w:fill="FFFFFF"/>
        </w:rPr>
        <w:t>na</w:t>
      </w:r>
      <w:proofErr w:type="spellEnd"/>
      <w:r w:rsidRPr="00CD7738">
        <w:rPr>
          <w:rFonts w:cstheme="minorHAnsi"/>
          <w:sz w:val="24"/>
          <w:szCs w:val="24"/>
          <w:shd w:val="clear" w:color="auto" w:fill="FFFFFF"/>
        </w:rPr>
        <w:t xml:space="preserve"> Cleve Barlow, 1990</w:t>
      </w:r>
    </w:p>
    <w:p w14:paraId="7CC357EC" w14:textId="77777777" w:rsidR="005A76C2" w:rsidRDefault="005A76C2" w:rsidP="005A76C2">
      <w:pPr>
        <w:spacing w:after="0" w:line="360" w:lineRule="auto"/>
        <w:rPr>
          <w:rFonts w:cstheme="minorHAnsi"/>
          <w:sz w:val="24"/>
          <w:szCs w:val="24"/>
        </w:rPr>
      </w:pPr>
    </w:p>
    <w:p w14:paraId="6D10F1AB" w14:textId="77777777" w:rsidR="005A76C2" w:rsidRDefault="005A76C2" w:rsidP="005A76C2">
      <w:pPr>
        <w:spacing w:after="0" w:line="360" w:lineRule="auto"/>
        <w:rPr>
          <w:rFonts w:cstheme="minorHAnsi"/>
          <w:b/>
          <w:bCs/>
          <w:sz w:val="24"/>
          <w:szCs w:val="24"/>
        </w:rPr>
      </w:pPr>
      <w:r>
        <w:rPr>
          <w:rFonts w:cstheme="minorHAnsi"/>
          <w:b/>
          <w:bCs/>
          <w:sz w:val="24"/>
          <w:szCs w:val="24"/>
        </w:rPr>
        <w:t>008</w:t>
      </w:r>
    </w:p>
    <w:p w14:paraId="3E140D8E" w14:textId="77777777" w:rsidR="005A76C2" w:rsidRPr="00392753" w:rsidRDefault="005A76C2" w:rsidP="005A76C2">
      <w:pPr>
        <w:spacing w:after="0" w:line="360" w:lineRule="auto"/>
        <w:rPr>
          <w:rFonts w:cstheme="minorHAnsi"/>
          <w:b/>
          <w:bCs/>
          <w:sz w:val="24"/>
          <w:szCs w:val="24"/>
        </w:rPr>
      </w:pPr>
      <w:r w:rsidRPr="00392753">
        <w:rPr>
          <w:rFonts w:cstheme="minorHAnsi"/>
          <w:b/>
          <w:bCs/>
          <w:sz w:val="24"/>
          <w:szCs w:val="24"/>
        </w:rPr>
        <w:t xml:space="preserve">Calman, R. (2021). </w:t>
      </w:r>
      <w:r w:rsidRPr="00392753">
        <w:rPr>
          <w:rFonts w:cstheme="minorHAnsi"/>
          <w:b/>
          <w:bCs/>
          <w:i/>
          <w:iCs/>
          <w:sz w:val="24"/>
          <w:szCs w:val="24"/>
        </w:rPr>
        <w:t xml:space="preserve">He atua he </w:t>
      </w:r>
      <w:proofErr w:type="spellStart"/>
      <w:r w:rsidRPr="00392753">
        <w:rPr>
          <w:rFonts w:cstheme="minorHAnsi"/>
          <w:b/>
          <w:bCs/>
          <w:i/>
          <w:iCs/>
          <w:sz w:val="24"/>
          <w:szCs w:val="24"/>
        </w:rPr>
        <w:t>tangata</w:t>
      </w:r>
      <w:proofErr w:type="spellEnd"/>
      <w:r w:rsidRPr="00392753">
        <w:rPr>
          <w:rFonts w:cstheme="minorHAnsi"/>
          <w:b/>
          <w:bCs/>
          <w:i/>
          <w:iCs/>
          <w:sz w:val="24"/>
          <w:szCs w:val="24"/>
        </w:rPr>
        <w:t>: The world of Māori mythology</w:t>
      </w:r>
      <w:r w:rsidRPr="00392753">
        <w:rPr>
          <w:rFonts w:cstheme="minorHAnsi"/>
          <w:b/>
          <w:bCs/>
          <w:sz w:val="24"/>
          <w:szCs w:val="24"/>
        </w:rPr>
        <w:t xml:space="preserve">. </w:t>
      </w:r>
      <w:proofErr w:type="spellStart"/>
      <w:r w:rsidRPr="00392753">
        <w:rPr>
          <w:rFonts w:cstheme="minorHAnsi"/>
          <w:b/>
          <w:bCs/>
          <w:sz w:val="24"/>
          <w:szCs w:val="24"/>
        </w:rPr>
        <w:t>Oratia</w:t>
      </w:r>
      <w:proofErr w:type="spellEnd"/>
      <w:r w:rsidRPr="00392753">
        <w:rPr>
          <w:rFonts w:cstheme="minorHAnsi"/>
          <w:b/>
          <w:bCs/>
          <w:sz w:val="24"/>
          <w:szCs w:val="24"/>
        </w:rPr>
        <w:t xml:space="preserve">. </w:t>
      </w:r>
    </w:p>
    <w:p w14:paraId="2258D1BC" w14:textId="77777777" w:rsidR="005A76C2" w:rsidRDefault="005A76C2" w:rsidP="005A76C2">
      <w:pPr>
        <w:spacing w:after="0" w:line="360" w:lineRule="auto"/>
        <w:jc w:val="both"/>
        <w:rPr>
          <w:rFonts w:cstheme="minorHAnsi"/>
          <w:sz w:val="24"/>
          <w:szCs w:val="24"/>
        </w:rPr>
      </w:pPr>
      <w:r>
        <w:rPr>
          <w:rFonts w:cstheme="minorHAnsi"/>
          <w:sz w:val="24"/>
          <w:szCs w:val="24"/>
        </w:rPr>
        <w:t xml:space="preserve">A revision of A. W. Reed’s classic 1963 compilation of Māori myth and legend - A treasury of Māori folklore. Despite the world moving on since the original publication, there continues to be a hunger for traditional mātauranga that is encapsulated in Māori traditional stories. For Māori, these stories continue to resonate as part of a living breathing culture. For non-Māori, these stories offer insight into the Māori world view. </w:t>
      </w:r>
    </w:p>
    <w:p w14:paraId="4472E845" w14:textId="77777777" w:rsidR="005A76C2" w:rsidRDefault="005A76C2" w:rsidP="005A76C2">
      <w:pPr>
        <w:spacing w:after="0" w:line="360" w:lineRule="auto"/>
        <w:rPr>
          <w:rFonts w:cstheme="minorHAnsi"/>
          <w:sz w:val="24"/>
          <w:szCs w:val="24"/>
        </w:rPr>
      </w:pPr>
      <w:r>
        <w:rPr>
          <w:rFonts w:cstheme="minorHAnsi"/>
          <w:sz w:val="24"/>
          <w:szCs w:val="24"/>
        </w:rPr>
        <w:t>ISBN: 9780947506889; 400p.</w:t>
      </w:r>
    </w:p>
    <w:p w14:paraId="07458A25" w14:textId="77777777" w:rsidR="005A76C2" w:rsidRPr="00CD7738" w:rsidRDefault="005A76C2" w:rsidP="005A76C2">
      <w:pPr>
        <w:spacing w:after="0" w:line="360" w:lineRule="auto"/>
        <w:rPr>
          <w:rFonts w:cstheme="minorHAnsi"/>
          <w:sz w:val="24"/>
          <w:szCs w:val="24"/>
        </w:rPr>
      </w:pPr>
    </w:p>
    <w:p w14:paraId="11D15036" w14:textId="77777777" w:rsidR="005A76C2" w:rsidRDefault="005A76C2" w:rsidP="005A76C2">
      <w:pPr>
        <w:spacing w:after="0" w:line="360" w:lineRule="auto"/>
        <w:rPr>
          <w:rStyle w:val="offline"/>
          <w:rFonts w:cstheme="minorHAnsi"/>
          <w:b/>
          <w:bCs/>
          <w:sz w:val="24"/>
          <w:szCs w:val="24"/>
          <w:bdr w:val="none" w:sz="0" w:space="0" w:color="auto" w:frame="1"/>
        </w:rPr>
      </w:pPr>
      <w:r>
        <w:rPr>
          <w:rStyle w:val="offline"/>
          <w:rFonts w:cstheme="minorHAnsi"/>
          <w:b/>
          <w:bCs/>
          <w:sz w:val="24"/>
          <w:szCs w:val="24"/>
          <w:bdr w:val="none" w:sz="0" w:space="0" w:color="auto" w:frame="1"/>
        </w:rPr>
        <w:t>009</w:t>
      </w:r>
    </w:p>
    <w:p w14:paraId="25FEE5E2" w14:textId="77777777" w:rsidR="005A76C2" w:rsidRPr="00F90666" w:rsidRDefault="005A76C2" w:rsidP="005A76C2">
      <w:pPr>
        <w:spacing w:after="0" w:line="360" w:lineRule="auto"/>
        <w:rPr>
          <w:rFonts w:cstheme="minorHAnsi"/>
          <w:b/>
          <w:bCs/>
          <w:sz w:val="24"/>
          <w:szCs w:val="24"/>
        </w:rPr>
      </w:pPr>
      <w:r w:rsidRPr="00F90666">
        <w:rPr>
          <w:rStyle w:val="offline"/>
          <w:rFonts w:cstheme="minorHAnsi"/>
          <w:b/>
          <w:bCs/>
          <w:sz w:val="24"/>
          <w:szCs w:val="24"/>
          <w:bdr w:val="none" w:sz="0" w:space="0" w:color="auto" w:frame="1"/>
        </w:rPr>
        <w:t xml:space="preserve">Christensen, I. (2004). </w:t>
      </w:r>
      <w:r w:rsidRPr="00F90666">
        <w:rPr>
          <w:rStyle w:val="offline"/>
          <w:rFonts w:cstheme="minorHAnsi"/>
          <w:b/>
          <w:bCs/>
          <w:i/>
          <w:iCs/>
          <w:sz w:val="24"/>
          <w:szCs w:val="24"/>
          <w:bdr w:val="none" w:sz="0" w:space="0" w:color="auto" w:frame="1"/>
        </w:rPr>
        <w:t xml:space="preserve">Te </w:t>
      </w:r>
      <w:proofErr w:type="spellStart"/>
      <w:r w:rsidRPr="00F90666">
        <w:rPr>
          <w:rStyle w:val="offline"/>
          <w:rFonts w:cstheme="minorHAnsi"/>
          <w:b/>
          <w:bCs/>
          <w:i/>
          <w:iCs/>
          <w:sz w:val="24"/>
          <w:szCs w:val="24"/>
          <w:bdr w:val="none" w:sz="0" w:space="0" w:color="auto" w:frame="1"/>
        </w:rPr>
        <w:t>reo</w:t>
      </w:r>
      <w:proofErr w:type="spellEnd"/>
      <w:r w:rsidRPr="00F90666">
        <w:rPr>
          <w:rStyle w:val="offline"/>
          <w:rFonts w:cstheme="minorHAnsi"/>
          <w:b/>
          <w:bCs/>
          <w:i/>
          <w:iCs/>
          <w:sz w:val="24"/>
          <w:szCs w:val="24"/>
          <w:bdr w:val="none" w:sz="0" w:space="0" w:color="auto" w:frame="1"/>
        </w:rPr>
        <w:t xml:space="preserve"> </w:t>
      </w:r>
      <w:proofErr w:type="spellStart"/>
      <w:r w:rsidRPr="00F90666">
        <w:rPr>
          <w:rStyle w:val="offline"/>
          <w:rFonts w:cstheme="minorHAnsi"/>
          <w:b/>
          <w:bCs/>
          <w:i/>
          <w:iCs/>
          <w:sz w:val="24"/>
          <w:szCs w:val="24"/>
          <w:bdr w:val="none" w:sz="0" w:space="0" w:color="auto" w:frame="1"/>
        </w:rPr>
        <w:t>pāngarau</w:t>
      </w:r>
      <w:proofErr w:type="spellEnd"/>
      <w:r w:rsidRPr="00F90666">
        <w:rPr>
          <w:rStyle w:val="offline"/>
          <w:rFonts w:cstheme="minorHAnsi"/>
          <w:b/>
          <w:bCs/>
          <w:i/>
          <w:iCs/>
          <w:sz w:val="24"/>
          <w:szCs w:val="24"/>
          <w:bdr w:val="none" w:sz="0" w:space="0" w:color="auto" w:frame="1"/>
        </w:rPr>
        <w:t>: A Māori language dictionary of mathematics</w:t>
      </w:r>
      <w:r w:rsidRPr="00F90666">
        <w:rPr>
          <w:rStyle w:val="offline"/>
          <w:rFonts w:cstheme="minorHAnsi"/>
          <w:b/>
          <w:bCs/>
          <w:sz w:val="24"/>
          <w:szCs w:val="24"/>
          <w:bdr w:val="none" w:sz="0" w:space="0" w:color="auto" w:frame="1"/>
        </w:rPr>
        <w:t xml:space="preserve">. </w:t>
      </w:r>
      <w:r w:rsidRPr="00F90666">
        <w:rPr>
          <w:rFonts w:cstheme="minorHAnsi"/>
          <w:b/>
          <w:bCs/>
          <w:sz w:val="24"/>
          <w:szCs w:val="24"/>
        </w:rPr>
        <w:t xml:space="preserve">He </w:t>
      </w:r>
    </w:p>
    <w:p w14:paraId="3EC5E6C5" w14:textId="77777777" w:rsidR="005A76C2" w:rsidRPr="00F90666" w:rsidRDefault="005A76C2" w:rsidP="005A76C2">
      <w:pPr>
        <w:spacing w:after="0" w:line="360" w:lineRule="auto"/>
        <w:ind w:firstLine="720"/>
        <w:rPr>
          <w:rStyle w:val="offline"/>
          <w:rFonts w:cstheme="minorHAnsi"/>
          <w:b/>
          <w:bCs/>
          <w:sz w:val="24"/>
          <w:szCs w:val="24"/>
          <w:bdr w:val="none" w:sz="0" w:space="0" w:color="auto" w:frame="1"/>
        </w:rPr>
      </w:pPr>
      <w:r w:rsidRPr="00F90666">
        <w:rPr>
          <w:rFonts w:cstheme="minorHAnsi"/>
          <w:b/>
          <w:bCs/>
          <w:sz w:val="24"/>
          <w:szCs w:val="24"/>
        </w:rPr>
        <w:t>Kupenga Hao i te Reo</w:t>
      </w:r>
      <w:r w:rsidRPr="00F90666">
        <w:rPr>
          <w:rStyle w:val="offline"/>
          <w:rFonts w:cstheme="minorHAnsi"/>
          <w:b/>
          <w:bCs/>
          <w:sz w:val="24"/>
          <w:szCs w:val="24"/>
          <w:bdr w:val="none" w:sz="0" w:space="0" w:color="auto" w:frame="1"/>
        </w:rPr>
        <w:t xml:space="preserve">. </w:t>
      </w:r>
    </w:p>
    <w:p w14:paraId="4932DAF9" w14:textId="77777777" w:rsidR="005A76C2" w:rsidRPr="00BF4BA2" w:rsidRDefault="005A76C2" w:rsidP="005A76C2">
      <w:pPr>
        <w:spacing w:after="0" w:line="360" w:lineRule="auto"/>
        <w:jc w:val="both"/>
        <w:rPr>
          <w:rFonts w:cstheme="minorHAnsi"/>
          <w:sz w:val="24"/>
          <w:szCs w:val="24"/>
        </w:rPr>
      </w:pPr>
      <w:r w:rsidRPr="00CD7738">
        <w:rPr>
          <w:rFonts w:cstheme="minorHAnsi"/>
          <w:sz w:val="24"/>
          <w:szCs w:val="24"/>
        </w:rPr>
        <w:t>A subject specific visual Māori language dictionary of mathematic terms covering levels 1-5 of the N</w:t>
      </w:r>
      <w:r>
        <w:rPr>
          <w:rFonts w:cstheme="minorHAnsi"/>
          <w:sz w:val="24"/>
          <w:szCs w:val="24"/>
        </w:rPr>
        <w:t>Z</w:t>
      </w:r>
      <w:r w:rsidRPr="00CD7738">
        <w:rPr>
          <w:rFonts w:cstheme="minorHAnsi"/>
          <w:sz w:val="24"/>
          <w:szCs w:val="24"/>
        </w:rPr>
        <w:t xml:space="preserve"> mathematics curriculum. </w:t>
      </w:r>
      <w:r w:rsidRPr="00CD7738">
        <w:rPr>
          <w:rFonts w:cstheme="minorHAnsi"/>
          <w:sz w:val="24"/>
          <w:szCs w:val="24"/>
          <w:shd w:val="clear" w:color="auto" w:fill="FFFFFF"/>
        </w:rPr>
        <w:t xml:space="preserve">He </w:t>
      </w:r>
      <w:proofErr w:type="spellStart"/>
      <w:r w:rsidRPr="00CD7738">
        <w:rPr>
          <w:rFonts w:cstheme="minorHAnsi"/>
          <w:sz w:val="24"/>
          <w:szCs w:val="24"/>
          <w:shd w:val="clear" w:color="auto" w:fill="FFFFFF"/>
        </w:rPr>
        <w:t>papakupu</w:t>
      </w:r>
      <w:proofErr w:type="spellEnd"/>
      <w:r w:rsidRPr="00CD7738">
        <w:rPr>
          <w:rFonts w:cstheme="minorHAnsi"/>
          <w:sz w:val="24"/>
          <w:szCs w:val="24"/>
          <w:shd w:val="clear" w:color="auto" w:fill="FFFFFF"/>
        </w:rPr>
        <w:t xml:space="preserve"> </w:t>
      </w:r>
      <w:proofErr w:type="spellStart"/>
      <w:r w:rsidRPr="00CD7738">
        <w:rPr>
          <w:rFonts w:cstheme="minorHAnsi"/>
          <w:sz w:val="24"/>
          <w:szCs w:val="24"/>
          <w:shd w:val="clear" w:color="auto" w:fill="FFFFFF"/>
        </w:rPr>
        <w:t>pāngarau</w:t>
      </w:r>
      <w:proofErr w:type="spellEnd"/>
      <w:r w:rsidRPr="00CD7738">
        <w:rPr>
          <w:rFonts w:cstheme="minorHAnsi"/>
          <w:sz w:val="24"/>
          <w:szCs w:val="24"/>
          <w:shd w:val="clear" w:color="auto" w:fill="FFFFFF"/>
        </w:rPr>
        <w:t xml:space="preserve"> e </w:t>
      </w:r>
      <w:proofErr w:type="spellStart"/>
      <w:r w:rsidRPr="00CD7738">
        <w:rPr>
          <w:rFonts w:cstheme="minorHAnsi"/>
          <w:sz w:val="24"/>
          <w:szCs w:val="24"/>
          <w:shd w:val="clear" w:color="auto" w:fill="FFFFFF"/>
        </w:rPr>
        <w:t>hāngai</w:t>
      </w:r>
      <w:proofErr w:type="spellEnd"/>
      <w:r w:rsidRPr="00CD7738">
        <w:rPr>
          <w:rFonts w:cstheme="minorHAnsi"/>
          <w:sz w:val="24"/>
          <w:szCs w:val="24"/>
          <w:shd w:val="clear" w:color="auto" w:fill="FFFFFF"/>
        </w:rPr>
        <w:t xml:space="preserve"> ana ki </w:t>
      </w:r>
      <w:proofErr w:type="spellStart"/>
      <w:r w:rsidRPr="00CD7738">
        <w:rPr>
          <w:rFonts w:cstheme="minorHAnsi"/>
          <w:sz w:val="24"/>
          <w:szCs w:val="24"/>
          <w:shd w:val="clear" w:color="auto" w:fill="FFFFFF"/>
        </w:rPr>
        <w:t>ngā</w:t>
      </w:r>
      <w:proofErr w:type="spellEnd"/>
      <w:r w:rsidRPr="00CD7738">
        <w:rPr>
          <w:rFonts w:cstheme="minorHAnsi"/>
          <w:sz w:val="24"/>
          <w:szCs w:val="24"/>
          <w:shd w:val="clear" w:color="auto" w:fill="FFFFFF"/>
        </w:rPr>
        <w:t xml:space="preserve"> </w:t>
      </w:r>
      <w:proofErr w:type="spellStart"/>
      <w:r w:rsidRPr="00CD7738">
        <w:rPr>
          <w:rFonts w:cstheme="minorHAnsi"/>
          <w:sz w:val="24"/>
          <w:szCs w:val="24"/>
          <w:shd w:val="clear" w:color="auto" w:fill="FFFFFF"/>
        </w:rPr>
        <w:t>taumata</w:t>
      </w:r>
      <w:proofErr w:type="spellEnd"/>
      <w:r w:rsidRPr="00CD7738">
        <w:rPr>
          <w:rFonts w:cstheme="minorHAnsi"/>
          <w:sz w:val="24"/>
          <w:szCs w:val="24"/>
          <w:shd w:val="clear" w:color="auto" w:fill="FFFFFF"/>
        </w:rPr>
        <w:t xml:space="preserve"> </w:t>
      </w:r>
      <w:proofErr w:type="spellStart"/>
      <w:r w:rsidRPr="00CD7738">
        <w:rPr>
          <w:rFonts w:cstheme="minorHAnsi"/>
          <w:sz w:val="24"/>
          <w:szCs w:val="24"/>
          <w:shd w:val="clear" w:color="auto" w:fill="FFFFFF"/>
        </w:rPr>
        <w:t>tahi</w:t>
      </w:r>
      <w:proofErr w:type="spellEnd"/>
      <w:r w:rsidRPr="00CD7738">
        <w:rPr>
          <w:rFonts w:cstheme="minorHAnsi"/>
          <w:sz w:val="24"/>
          <w:szCs w:val="24"/>
          <w:shd w:val="clear" w:color="auto" w:fill="FFFFFF"/>
        </w:rPr>
        <w:t xml:space="preserve"> ki te ri</w:t>
      </w:r>
      <w:r w:rsidRPr="00BF4BA2">
        <w:rPr>
          <w:rFonts w:cstheme="minorHAnsi"/>
          <w:sz w:val="24"/>
          <w:szCs w:val="24"/>
          <w:shd w:val="clear" w:color="auto" w:fill="FFFFFF"/>
        </w:rPr>
        <w:t xml:space="preserve">ma o te </w:t>
      </w:r>
      <w:proofErr w:type="spellStart"/>
      <w:r w:rsidRPr="00BF4BA2">
        <w:rPr>
          <w:rFonts w:cstheme="minorHAnsi"/>
          <w:sz w:val="24"/>
          <w:szCs w:val="24"/>
          <w:shd w:val="clear" w:color="auto" w:fill="FFFFFF"/>
        </w:rPr>
        <w:t>pāngarau</w:t>
      </w:r>
      <w:proofErr w:type="spellEnd"/>
      <w:r w:rsidRPr="00BF4BA2">
        <w:rPr>
          <w:rFonts w:cstheme="minorHAnsi"/>
          <w:sz w:val="24"/>
          <w:szCs w:val="24"/>
          <w:shd w:val="clear" w:color="auto" w:fill="FFFFFF"/>
        </w:rPr>
        <w:t xml:space="preserve"> i roto i Te </w:t>
      </w:r>
      <w:proofErr w:type="spellStart"/>
      <w:r w:rsidRPr="00BF4BA2">
        <w:rPr>
          <w:rFonts w:cstheme="minorHAnsi"/>
          <w:sz w:val="24"/>
          <w:szCs w:val="24"/>
          <w:shd w:val="clear" w:color="auto" w:fill="FFFFFF"/>
        </w:rPr>
        <w:t>Marautanga</w:t>
      </w:r>
      <w:proofErr w:type="spellEnd"/>
      <w:r w:rsidRPr="00BF4BA2">
        <w:rPr>
          <w:rFonts w:cstheme="minorHAnsi"/>
          <w:sz w:val="24"/>
          <w:szCs w:val="24"/>
          <w:shd w:val="clear" w:color="auto" w:fill="FFFFFF"/>
        </w:rPr>
        <w:t xml:space="preserve"> o Aotearoa. </w:t>
      </w:r>
    </w:p>
    <w:p w14:paraId="3F076045" w14:textId="77777777" w:rsidR="005A76C2" w:rsidRPr="00BF4BA2" w:rsidRDefault="005A76C2" w:rsidP="005A76C2">
      <w:pPr>
        <w:spacing w:after="0" w:line="360" w:lineRule="auto"/>
        <w:rPr>
          <w:rFonts w:cstheme="minorHAnsi"/>
          <w:sz w:val="24"/>
          <w:szCs w:val="24"/>
          <w:shd w:val="clear" w:color="auto" w:fill="FFFFFF"/>
        </w:rPr>
      </w:pPr>
      <w:r w:rsidRPr="00BF4BA2">
        <w:rPr>
          <w:rFonts w:cstheme="minorHAnsi"/>
          <w:sz w:val="24"/>
          <w:szCs w:val="24"/>
          <w:shd w:val="clear" w:color="auto" w:fill="FFFFFF"/>
        </w:rPr>
        <w:t xml:space="preserve">ISBN: </w:t>
      </w:r>
      <w:r w:rsidRPr="00BF4BA2">
        <w:rPr>
          <w:rFonts w:cstheme="minorHAnsi"/>
          <w:sz w:val="24"/>
          <w:szCs w:val="24"/>
        </w:rPr>
        <w:t>9780958298575</w:t>
      </w:r>
    </w:p>
    <w:p w14:paraId="1904FA6E" w14:textId="6F1DA137" w:rsidR="0029202E"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Language Note: Māori and English</w:t>
      </w:r>
    </w:p>
    <w:p w14:paraId="22DE03D5" w14:textId="56DAA357" w:rsidR="005A76C2" w:rsidRPr="0029202E" w:rsidRDefault="0029202E" w:rsidP="0029202E">
      <w:pPr>
        <w:rPr>
          <w:rFonts w:cstheme="minorHAnsi"/>
          <w:sz w:val="24"/>
          <w:szCs w:val="24"/>
          <w:shd w:val="clear" w:color="auto" w:fill="FFFFFF"/>
        </w:rPr>
      </w:pPr>
      <w:r>
        <w:rPr>
          <w:rFonts w:cstheme="minorHAnsi"/>
          <w:sz w:val="24"/>
          <w:szCs w:val="24"/>
          <w:shd w:val="clear" w:color="auto" w:fill="FFFFFF"/>
        </w:rPr>
        <w:br w:type="page"/>
      </w:r>
      <w:r w:rsidR="005A76C2" w:rsidRPr="008D6C88">
        <w:rPr>
          <w:rFonts w:cstheme="minorHAnsi"/>
          <w:b/>
          <w:bCs/>
          <w:sz w:val="24"/>
          <w:szCs w:val="24"/>
        </w:rPr>
        <w:lastRenderedPageBreak/>
        <w:t>0</w:t>
      </w:r>
      <w:r w:rsidR="005A76C2">
        <w:rPr>
          <w:rFonts w:cstheme="minorHAnsi"/>
          <w:b/>
          <w:bCs/>
          <w:sz w:val="24"/>
          <w:szCs w:val="24"/>
        </w:rPr>
        <w:t>10</w:t>
      </w:r>
    </w:p>
    <w:p w14:paraId="3A45D361" w14:textId="77777777" w:rsidR="005A76C2" w:rsidRPr="00F90666" w:rsidRDefault="005A76C2" w:rsidP="005A76C2">
      <w:pPr>
        <w:spacing w:after="0" w:line="360" w:lineRule="auto"/>
        <w:rPr>
          <w:rFonts w:cstheme="minorHAnsi"/>
          <w:b/>
          <w:bCs/>
          <w:sz w:val="24"/>
          <w:szCs w:val="24"/>
        </w:rPr>
      </w:pPr>
      <w:r w:rsidRPr="00F90666">
        <w:rPr>
          <w:rStyle w:val="offline"/>
          <w:rFonts w:cstheme="minorHAnsi"/>
          <w:b/>
          <w:bCs/>
          <w:sz w:val="24"/>
          <w:szCs w:val="24"/>
          <w:bdr w:val="none" w:sz="0" w:space="0" w:color="auto" w:frame="1"/>
        </w:rPr>
        <w:t xml:space="preserve">Christensen, I. (2004). </w:t>
      </w:r>
      <w:r w:rsidRPr="00F90666">
        <w:rPr>
          <w:rStyle w:val="offline"/>
          <w:rFonts w:cstheme="minorHAnsi"/>
          <w:b/>
          <w:bCs/>
          <w:i/>
          <w:iCs/>
          <w:sz w:val="24"/>
          <w:szCs w:val="24"/>
          <w:bdr w:val="none" w:sz="0" w:space="0" w:color="auto" w:frame="1"/>
        </w:rPr>
        <w:t xml:space="preserve">Te </w:t>
      </w:r>
      <w:proofErr w:type="spellStart"/>
      <w:r w:rsidRPr="00F90666">
        <w:rPr>
          <w:rStyle w:val="offline"/>
          <w:rFonts w:cstheme="minorHAnsi"/>
          <w:b/>
          <w:bCs/>
          <w:i/>
          <w:iCs/>
          <w:sz w:val="24"/>
          <w:szCs w:val="24"/>
          <w:bdr w:val="none" w:sz="0" w:space="0" w:color="auto" w:frame="1"/>
        </w:rPr>
        <w:t>reo</w:t>
      </w:r>
      <w:proofErr w:type="spellEnd"/>
      <w:r w:rsidRPr="00F90666">
        <w:rPr>
          <w:rStyle w:val="offline"/>
          <w:rFonts w:cstheme="minorHAnsi"/>
          <w:b/>
          <w:bCs/>
          <w:i/>
          <w:iCs/>
          <w:sz w:val="24"/>
          <w:szCs w:val="24"/>
          <w:bdr w:val="none" w:sz="0" w:space="0" w:color="auto" w:frame="1"/>
        </w:rPr>
        <w:t xml:space="preserve"> </w:t>
      </w:r>
      <w:proofErr w:type="spellStart"/>
      <w:r>
        <w:rPr>
          <w:rStyle w:val="offline"/>
          <w:rFonts w:cstheme="minorHAnsi"/>
          <w:b/>
          <w:bCs/>
          <w:i/>
          <w:iCs/>
          <w:sz w:val="24"/>
          <w:szCs w:val="24"/>
          <w:bdr w:val="none" w:sz="0" w:space="0" w:color="auto" w:frame="1"/>
        </w:rPr>
        <w:t>hangarau</w:t>
      </w:r>
      <w:proofErr w:type="spellEnd"/>
      <w:r w:rsidRPr="00F90666">
        <w:rPr>
          <w:rStyle w:val="offline"/>
          <w:rFonts w:cstheme="minorHAnsi"/>
          <w:b/>
          <w:bCs/>
          <w:i/>
          <w:iCs/>
          <w:sz w:val="24"/>
          <w:szCs w:val="24"/>
          <w:bdr w:val="none" w:sz="0" w:space="0" w:color="auto" w:frame="1"/>
        </w:rPr>
        <w:t xml:space="preserve">: A Māori language dictionary of </w:t>
      </w:r>
      <w:r>
        <w:rPr>
          <w:rStyle w:val="offline"/>
          <w:rFonts w:cstheme="minorHAnsi"/>
          <w:b/>
          <w:bCs/>
          <w:i/>
          <w:iCs/>
          <w:sz w:val="24"/>
          <w:szCs w:val="24"/>
          <w:bdr w:val="none" w:sz="0" w:space="0" w:color="auto" w:frame="1"/>
        </w:rPr>
        <w:t>technology</w:t>
      </w:r>
      <w:r w:rsidRPr="00F90666">
        <w:rPr>
          <w:rStyle w:val="offline"/>
          <w:rFonts w:cstheme="minorHAnsi"/>
          <w:b/>
          <w:bCs/>
          <w:sz w:val="24"/>
          <w:szCs w:val="24"/>
          <w:bdr w:val="none" w:sz="0" w:space="0" w:color="auto" w:frame="1"/>
        </w:rPr>
        <w:t xml:space="preserve">. </w:t>
      </w:r>
      <w:r w:rsidRPr="00F90666">
        <w:rPr>
          <w:rFonts w:cstheme="minorHAnsi"/>
          <w:b/>
          <w:bCs/>
          <w:sz w:val="24"/>
          <w:szCs w:val="24"/>
        </w:rPr>
        <w:t xml:space="preserve">He </w:t>
      </w:r>
    </w:p>
    <w:p w14:paraId="23CAF147" w14:textId="77777777" w:rsidR="005A76C2" w:rsidRPr="00F90666" w:rsidRDefault="005A76C2" w:rsidP="005A76C2">
      <w:pPr>
        <w:spacing w:after="0" w:line="360" w:lineRule="auto"/>
        <w:ind w:firstLine="720"/>
        <w:rPr>
          <w:rStyle w:val="offline"/>
          <w:rFonts w:cstheme="minorHAnsi"/>
          <w:b/>
          <w:bCs/>
          <w:sz w:val="24"/>
          <w:szCs w:val="24"/>
          <w:bdr w:val="none" w:sz="0" w:space="0" w:color="auto" w:frame="1"/>
        </w:rPr>
      </w:pPr>
      <w:r w:rsidRPr="00F90666">
        <w:rPr>
          <w:rFonts w:cstheme="minorHAnsi"/>
          <w:b/>
          <w:bCs/>
          <w:sz w:val="24"/>
          <w:szCs w:val="24"/>
        </w:rPr>
        <w:t>Kupenga Hao i te Reo</w:t>
      </w:r>
      <w:r w:rsidRPr="00F90666">
        <w:rPr>
          <w:rStyle w:val="offline"/>
          <w:rFonts w:cstheme="minorHAnsi"/>
          <w:b/>
          <w:bCs/>
          <w:sz w:val="24"/>
          <w:szCs w:val="24"/>
          <w:bdr w:val="none" w:sz="0" w:space="0" w:color="auto" w:frame="1"/>
        </w:rPr>
        <w:t xml:space="preserve">. </w:t>
      </w:r>
    </w:p>
    <w:p w14:paraId="3B96FDBF" w14:textId="77777777" w:rsidR="005A76C2" w:rsidRPr="00BF4BA2" w:rsidRDefault="005A76C2" w:rsidP="005A76C2">
      <w:pPr>
        <w:spacing w:after="0" w:line="360" w:lineRule="auto"/>
        <w:jc w:val="both"/>
        <w:rPr>
          <w:rFonts w:cstheme="minorHAnsi"/>
          <w:sz w:val="24"/>
          <w:szCs w:val="24"/>
        </w:rPr>
      </w:pPr>
      <w:r w:rsidRPr="00CD7738">
        <w:rPr>
          <w:rFonts w:cstheme="minorHAnsi"/>
          <w:sz w:val="24"/>
          <w:szCs w:val="24"/>
        </w:rPr>
        <w:t xml:space="preserve">A subject specific visual Māori language dictionary of </w:t>
      </w:r>
      <w:r>
        <w:rPr>
          <w:rFonts w:cstheme="minorHAnsi"/>
          <w:sz w:val="24"/>
          <w:szCs w:val="24"/>
        </w:rPr>
        <w:t xml:space="preserve">technology terms to support the teaching of the </w:t>
      </w:r>
      <w:r w:rsidRPr="00CD7738">
        <w:rPr>
          <w:rFonts w:cstheme="minorHAnsi"/>
          <w:sz w:val="24"/>
          <w:szCs w:val="24"/>
        </w:rPr>
        <w:t>NZ</w:t>
      </w:r>
      <w:r>
        <w:rPr>
          <w:rFonts w:cstheme="minorHAnsi"/>
          <w:sz w:val="24"/>
          <w:szCs w:val="24"/>
        </w:rPr>
        <w:t xml:space="preserve"> Technology curriculum, Levels 1-8. </w:t>
      </w:r>
      <w:r w:rsidRPr="00CD7738">
        <w:rPr>
          <w:rFonts w:cstheme="minorHAnsi"/>
          <w:sz w:val="24"/>
          <w:szCs w:val="24"/>
          <w:shd w:val="clear" w:color="auto" w:fill="FFFFFF"/>
        </w:rPr>
        <w:t xml:space="preserve">He </w:t>
      </w:r>
      <w:proofErr w:type="spellStart"/>
      <w:r w:rsidRPr="00CD7738">
        <w:rPr>
          <w:rFonts w:cstheme="minorHAnsi"/>
          <w:sz w:val="24"/>
          <w:szCs w:val="24"/>
          <w:shd w:val="clear" w:color="auto" w:fill="FFFFFF"/>
        </w:rPr>
        <w:t>papakupu</w:t>
      </w:r>
      <w:proofErr w:type="spellEnd"/>
      <w:r w:rsidRPr="00CD7738">
        <w:rPr>
          <w:rFonts w:cstheme="minorHAnsi"/>
          <w:sz w:val="24"/>
          <w:szCs w:val="24"/>
          <w:shd w:val="clear" w:color="auto" w:fill="FFFFFF"/>
        </w:rPr>
        <w:t xml:space="preserve"> </w:t>
      </w:r>
      <w:proofErr w:type="spellStart"/>
      <w:r>
        <w:rPr>
          <w:rFonts w:cstheme="minorHAnsi"/>
          <w:sz w:val="24"/>
          <w:szCs w:val="24"/>
          <w:shd w:val="clear" w:color="auto" w:fill="FFFFFF"/>
        </w:rPr>
        <w:t>hangarau</w:t>
      </w:r>
      <w:proofErr w:type="spellEnd"/>
      <w:r>
        <w:rPr>
          <w:rFonts w:cstheme="minorHAnsi"/>
          <w:sz w:val="24"/>
          <w:szCs w:val="24"/>
          <w:shd w:val="clear" w:color="auto" w:fill="FFFFFF"/>
        </w:rPr>
        <w:t xml:space="preserve"> </w:t>
      </w:r>
      <w:r w:rsidRPr="00CD7738">
        <w:rPr>
          <w:rFonts w:cstheme="minorHAnsi"/>
          <w:sz w:val="24"/>
          <w:szCs w:val="24"/>
          <w:shd w:val="clear" w:color="auto" w:fill="FFFFFF"/>
        </w:rPr>
        <w:t xml:space="preserve">e </w:t>
      </w:r>
      <w:proofErr w:type="spellStart"/>
      <w:r w:rsidRPr="00CD7738">
        <w:rPr>
          <w:rFonts w:cstheme="minorHAnsi"/>
          <w:sz w:val="24"/>
          <w:szCs w:val="24"/>
          <w:shd w:val="clear" w:color="auto" w:fill="FFFFFF"/>
        </w:rPr>
        <w:t>hāngai</w:t>
      </w:r>
      <w:proofErr w:type="spellEnd"/>
      <w:r w:rsidRPr="00CD7738">
        <w:rPr>
          <w:rFonts w:cstheme="minorHAnsi"/>
          <w:sz w:val="24"/>
          <w:szCs w:val="24"/>
          <w:shd w:val="clear" w:color="auto" w:fill="FFFFFF"/>
        </w:rPr>
        <w:t xml:space="preserve"> ana ki </w:t>
      </w:r>
      <w:r w:rsidRPr="00BF4BA2">
        <w:rPr>
          <w:rFonts w:cstheme="minorHAnsi"/>
          <w:sz w:val="24"/>
          <w:szCs w:val="24"/>
          <w:shd w:val="clear" w:color="auto" w:fill="FFFFFF"/>
        </w:rPr>
        <w:t xml:space="preserve">te </w:t>
      </w:r>
      <w:proofErr w:type="spellStart"/>
      <w:r w:rsidRPr="00BF4BA2">
        <w:rPr>
          <w:rFonts w:cstheme="minorHAnsi"/>
          <w:sz w:val="24"/>
          <w:szCs w:val="24"/>
          <w:shd w:val="clear" w:color="auto" w:fill="FFFFFF"/>
        </w:rPr>
        <w:t>tautoko</w:t>
      </w:r>
      <w:proofErr w:type="spellEnd"/>
      <w:r w:rsidRPr="00BF4BA2">
        <w:rPr>
          <w:rFonts w:cstheme="minorHAnsi"/>
          <w:sz w:val="24"/>
          <w:szCs w:val="24"/>
          <w:shd w:val="clear" w:color="auto" w:fill="FFFFFF"/>
        </w:rPr>
        <w:t xml:space="preserve"> te </w:t>
      </w:r>
      <w:proofErr w:type="spellStart"/>
      <w:r w:rsidRPr="00BF4BA2">
        <w:rPr>
          <w:rFonts w:cstheme="minorHAnsi"/>
          <w:sz w:val="24"/>
          <w:szCs w:val="24"/>
          <w:shd w:val="clear" w:color="auto" w:fill="FFFFFF"/>
        </w:rPr>
        <w:t>Hangarau</w:t>
      </w:r>
      <w:proofErr w:type="spellEnd"/>
      <w:r w:rsidRPr="00BF4BA2">
        <w:rPr>
          <w:rFonts w:cstheme="minorHAnsi"/>
          <w:sz w:val="24"/>
          <w:szCs w:val="24"/>
          <w:shd w:val="clear" w:color="auto" w:fill="FFFFFF"/>
        </w:rPr>
        <w:t xml:space="preserve"> i roto i Te </w:t>
      </w:r>
      <w:proofErr w:type="spellStart"/>
      <w:r w:rsidRPr="00BF4BA2">
        <w:rPr>
          <w:rFonts w:cstheme="minorHAnsi"/>
          <w:sz w:val="24"/>
          <w:szCs w:val="24"/>
          <w:shd w:val="clear" w:color="auto" w:fill="FFFFFF"/>
        </w:rPr>
        <w:t>Marautanga</w:t>
      </w:r>
      <w:proofErr w:type="spellEnd"/>
      <w:r w:rsidRPr="00BF4BA2">
        <w:rPr>
          <w:rFonts w:cstheme="minorHAnsi"/>
          <w:sz w:val="24"/>
          <w:szCs w:val="24"/>
          <w:shd w:val="clear" w:color="auto" w:fill="FFFFFF"/>
        </w:rPr>
        <w:t xml:space="preserve"> o Aotearoa. </w:t>
      </w:r>
    </w:p>
    <w:p w14:paraId="2A9150C5" w14:textId="77777777" w:rsidR="005A76C2" w:rsidRPr="00BF4BA2" w:rsidRDefault="005A76C2" w:rsidP="005A76C2">
      <w:pPr>
        <w:spacing w:after="0" w:line="360" w:lineRule="auto"/>
        <w:rPr>
          <w:rFonts w:cstheme="minorHAnsi"/>
          <w:sz w:val="24"/>
          <w:szCs w:val="24"/>
          <w:shd w:val="clear" w:color="auto" w:fill="FFFFFF"/>
        </w:rPr>
      </w:pPr>
      <w:r w:rsidRPr="00BF4BA2">
        <w:rPr>
          <w:rFonts w:cstheme="minorHAnsi"/>
          <w:sz w:val="24"/>
          <w:szCs w:val="24"/>
          <w:shd w:val="clear" w:color="auto" w:fill="FFFFFF"/>
        </w:rPr>
        <w:t xml:space="preserve">ISBN: </w:t>
      </w:r>
      <w:r w:rsidRPr="00BF4BA2">
        <w:rPr>
          <w:rFonts w:cstheme="minorHAnsi"/>
          <w:sz w:val="24"/>
          <w:szCs w:val="24"/>
        </w:rPr>
        <w:t>9780958298575</w:t>
      </w:r>
    </w:p>
    <w:p w14:paraId="23D45AE1" w14:textId="77777777" w:rsidR="005A76C2" w:rsidRPr="00BF4BA2" w:rsidRDefault="005A76C2" w:rsidP="005A76C2">
      <w:pPr>
        <w:spacing w:after="0" w:line="360" w:lineRule="auto"/>
        <w:rPr>
          <w:rFonts w:cstheme="minorHAnsi"/>
          <w:sz w:val="24"/>
          <w:szCs w:val="24"/>
          <w:shd w:val="clear" w:color="auto" w:fill="FFFFFF"/>
        </w:rPr>
      </w:pPr>
      <w:r w:rsidRPr="00BF4BA2">
        <w:rPr>
          <w:rFonts w:cstheme="minorHAnsi"/>
          <w:sz w:val="24"/>
          <w:szCs w:val="24"/>
          <w:shd w:val="clear" w:color="auto" w:fill="FFFFFF"/>
        </w:rPr>
        <w:t>Language Note: Māori and English</w:t>
      </w:r>
    </w:p>
    <w:p w14:paraId="24AF1DE4" w14:textId="77777777" w:rsidR="005A76C2" w:rsidRPr="00CD7738" w:rsidRDefault="005A76C2" w:rsidP="005A76C2">
      <w:pPr>
        <w:spacing w:after="0" w:line="360" w:lineRule="auto"/>
        <w:rPr>
          <w:rFonts w:cstheme="minorHAnsi"/>
          <w:sz w:val="24"/>
          <w:szCs w:val="24"/>
        </w:rPr>
      </w:pPr>
      <w:r w:rsidRPr="00BF4BA2">
        <w:rPr>
          <w:rFonts w:cstheme="minorHAnsi"/>
          <w:sz w:val="24"/>
          <w:szCs w:val="24"/>
        </w:rPr>
        <w:t xml:space="preserve">Māori language dictionaries supporting other curriculum areas </w:t>
      </w:r>
      <w:r>
        <w:rPr>
          <w:rFonts w:cstheme="minorHAnsi"/>
          <w:sz w:val="24"/>
          <w:szCs w:val="24"/>
        </w:rPr>
        <w:t xml:space="preserve">include </w:t>
      </w:r>
      <w:proofErr w:type="spellStart"/>
      <w:r w:rsidRPr="00BF4BA2">
        <w:rPr>
          <w:rFonts w:cstheme="minorHAnsi"/>
          <w:sz w:val="24"/>
          <w:szCs w:val="24"/>
        </w:rPr>
        <w:t>putaiao</w:t>
      </w:r>
      <w:proofErr w:type="spellEnd"/>
      <w:r w:rsidRPr="00BF4BA2">
        <w:rPr>
          <w:rFonts w:cstheme="minorHAnsi"/>
          <w:sz w:val="24"/>
          <w:szCs w:val="24"/>
        </w:rPr>
        <w:t xml:space="preserve"> (science), </w:t>
      </w:r>
      <w:proofErr w:type="spellStart"/>
      <w:r w:rsidRPr="00BF4BA2">
        <w:rPr>
          <w:rFonts w:cstheme="minorHAnsi"/>
          <w:sz w:val="24"/>
          <w:szCs w:val="24"/>
        </w:rPr>
        <w:t>matatini</w:t>
      </w:r>
      <w:proofErr w:type="spellEnd"/>
      <w:r w:rsidRPr="00BF4BA2">
        <w:rPr>
          <w:rFonts w:cstheme="minorHAnsi"/>
          <w:sz w:val="24"/>
          <w:szCs w:val="24"/>
        </w:rPr>
        <w:t xml:space="preserve"> </w:t>
      </w:r>
      <w:r w:rsidRPr="00CD7738">
        <w:rPr>
          <w:rFonts w:cstheme="minorHAnsi"/>
          <w:sz w:val="24"/>
          <w:szCs w:val="24"/>
        </w:rPr>
        <w:t>(literacy)</w:t>
      </w:r>
      <w:r>
        <w:rPr>
          <w:rFonts w:cstheme="minorHAnsi"/>
          <w:sz w:val="24"/>
          <w:szCs w:val="24"/>
        </w:rPr>
        <w:t xml:space="preserve">, </w:t>
      </w:r>
      <w:proofErr w:type="spellStart"/>
      <w:r>
        <w:rPr>
          <w:rFonts w:cstheme="minorHAnsi"/>
          <w:sz w:val="24"/>
          <w:szCs w:val="24"/>
        </w:rPr>
        <w:t>pāngarau</w:t>
      </w:r>
      <w:proofErr w:type="spellEnd"/>
      <w:r>
        <w:rPr>
          <w:rFonts w:cstheme="minorHAnsi"/>
          <w:sz w:val="24"/>
          <w:szCs w:val="24"/>
        </w:rPr>
        <w:t xml:space="preserve"> (mathematics)</w:t>
      </w:r>
      <w:r w:rsidRPr="00CD7738">
        <w:rPr>
          <w:rFonts w:cstheme="minorHAnsi"/>
          <w:sz w:val="24"/>
          <w:szCs w:val="24"/>
        </w:rPr>
        <w:t xml:space="preserve"> and </w:t>
      </w:r>
      <w:proofErr w:type="spellStart"/>
      <w:r w:rsidRPr="00CD7738">
        <w:rPr>
          <w:rFonts w:cstheme="minorHAnsi"/>
          <w:sz w:val="24"/>
          <w:szCs w:val="24"/>
        </w:rPr>
        <w:t>ngā</w:t>
      </w:r>
      <w:proofErr w:type="spellEnd"/>
      <w:r w:rsidRPr="00CD7738">
        <w:rPr>
          <w:rFonts w:cstheme="minorHAnsi"/>
          <w:sz w:val="24"/>
          <w:szCs w:val="24"/>
        </w:rPr>
        <w:t xml:space="preserve"> </w:t>
      </w:r>
      <w:proofErr w:type="spellStart"/>
      <w:r w:rsidRPr="00CD7738">
        <w:rPr>
          <w:rFonts w:cstheme="minorHAnsi"/>
          <w:sz w:val="24"/>
          <w:szCs w:val="24"/>
        </w:rPr>
        <w:t>toi</w:t>
      </w:r>
      <w:proofErr w:type="spellEnd"/>
      <w:r w:rsidRPr="00CD7738">
        <w:rPr>
          <w:rFonts w:cstheme="minorHAnsi"/>
          <w:sz w:val="24"/>
          <w:szCs w:val="24"/>
        </w:rPr>
        <w:t xml:space="preserve"> (arts).</w:t>
      </w:r>
    </w:p>
    <w:p w14:paraId="6D1A777C" w14:textId="77777777" w:rsidR="005A76C2" w:rsidRDefault="005A76C2" w:rsidP="005A76C2">
      <w:pPr>
        <w:spacing w:after="0" w:line="360" w:lineRule="auto"/>
        <w:rPr>
          <w:rFonts w:cstheme="minorHAnsi"/>
          <w:sz w:val="24"/>
          <w:szCs w:val="24"/>
        </w:rPr>
      </w:pPr>
    </w:p>
    <w:p w14:paraId="2B66D113" w14:textId="77777777" w:rsidR="005A76C2" w:rsidRPr="008D6C88" w:rsidRDefault="005A76C2" w:rsidP="005A76C2">
      <w:pPr>
        <w:spacing w:after="0" w:line="360" w:lineRule="auto"/>
        <w:rPr>
          <w:rFonts w:cstheme="minorHAnsi"/>
          <w:b/>
          <w:bCs/>
          <w:sz w:val="24"/>
          <w:szCs w:val="24"/>
        </w:rPr>
      </w:pPr>
      <w:r w:rsidRPr="008D6C88">
        <w:rPr>
          <w:rFonts w:cstheme="minorHAnsi"/>
          <w:b/>
          <w:bCs/>
          <w:sz w:val="24"/>
          <w:szCs w:val="24"/>
        </w:rPr>
        <w:t>0</w:t>
      </w:r>
      <w:r>
        <w:rPr>
          <w:rFonts w:cstheme="minorHAnsi"/>
          <w:b/>
          <w:bCs/>
          <w:sz w:val="24"/>
          <w:szCs w:val="24"/>
        </w:rPr>
        <w:t>11</w:t>
      </w:r>
    </w:p>
    <w:p w14:paraId="226F97A7" w14:textId="77777777" w:rsidR="005A76C2" w:rsidRPr="00744792" w:rsidRDefault="005A76C2" w:rsidP="005A76C2">
      <w:pPr>
        <w:spacing w:after="0" w:line="360" w:lineRule="auto"/>
        <w:rPr>
          <w:rFonts w:cstheme="minorHAnsi"/>
          <w:b/>
          <w:bCs/>
          <w:i/>
          <w:iCs/>
          <w:color w:val="0F1111"/>
          <w:sz w:val="24"/>
          <w:szCs w:val="24"/>
          <w:shd w:val="clear" w:color="auto" w:fill="FFFFFF"/>
        </w:rPr>
      </w:pPr>
      <w:r w:rsidRPr="00744792">
        <w:rPr>
          <w:rFonts w:cstheme="minorHAnsi"/>
          <w:b/>
          <w:bCs/>
          <w:color w:val="0F1111"/>
          <w:sz w:val="24"/>
          <w:szCs w:val="24"/>
          <w:shd w:val="clear" w:color="auto" w:fill="FFFFFF"/>
        </w:rPr>
        <w:t xml:space="preserve">Coates, N. (2015). The recognition of tikanga in the Common Law of New Zealand. </w:t>
      </w:r>
      <w:r w:rsidRPr="00744792">
        <w:rPr>
          <w:rFonts w:cstheme="minorHAnsi"/>
          <w:b/>
          <w:bCs/>
          <w:i/>
          <w:iCs/>
          <w:color w:val="0F1111"/>
          <w:sz w:val="24"/>
          <w:szCs w:val="24"/>
          <w:shd w:val="clear" w:color="auto" w:fill="FFFFFF"/>
        </w:rPr>
        <w:t xml:space="preserve">New </w:t>
      </w:r>
    </w:p>
    <w:p w14:paraId="2E199BAA" w14:textId="77777777" w:rsidR="005A76C2" w:rsidRPr="00744792" w:rsidRDefault="005A76C2" w:rsidP="005A76C2">
      <w:pPr>
        <w:spacing w:after="0" w:line="360" w:lineRule="auto"/>
        <w:ind w:firstLine="720"/>
        <w:rPr>
          <w:rFonts w:cstheme="minorHAnsi"/>
          <w:b/>
          <w:bCs/>
          <w:color w:val="0F1111"/>
          <w:sz w:val="24"/>
          <w:szCs w:val="24"/>
          <w:shd w:val="clear" w:color="auto" w:fill="FFFFFF"/>
        </w:rPr>
      </w:pPr>
      <w:r w:rsidRPr="00744792">
        <w:rPr>
          <w:rFonts w:cstheme="minorHAnsi"/>
          <w:b/>
          <w:bCs/>
          <w:i/>
          <w:iCs/>
          <w:color w:val="0F1111"/>
          <w:sz w:val="24"/>
          <w:szCs w:val="24"/>
          <w:shd w:val="clear" w:color="auto" w:fill="FFFFFF"/>
        </w:rPr>
        <w:t>Zealand Law Review, 215</w:t>
      </w:r>
      <w:r w:rsidRPr="00744792">
        <w:rPr>
          <w:rFonts w:cstheme="minorHAnsi"/>
          <w:b/>
          <w:bCs/>
          <w:color w:val="0F1111"/>
          <w:sz w:val="24"/>
          <w:szCs w:val="24"/>
          <w:shd w:val="clear" w:color="auto" w:fill="FFFFFF"/>
        </w:rPr>
        <w:t>(1), pp. 1-34.</w:t>
      </w:r>
    </w:p>
    <w:p w14:paraId="277592DD" w14:textId="369F0B66" w:rsidR="005A76C2" w:rsidRPr="00297D84" w:rsidRDefault="005A76C2" w:rsidP="005A76C2">
      <w:pPr>
        <w:spacing w:after="0" w:line="360" w:lineRule="auto"/>
        <w:jc w:val="both"/>
        <w:rPr>
          <w:rFonts w:cstheme="minorHAnsi"/>
          <w:color w:val="0F1111"/>
          <w:sz w:val="24"/>
          <w:szCs w:val="24"/>
          <w:shd w:val="clear" w:color="auto" w:fill="FFFFFF"/>
        </w:rPr>
      </w:pPr>
      <w:r>
        <w:rPr>
          <w:rFonts w:cstheme="minorHAnsi"/>
          <w:color w:val="0F1111"/>
          <w:sz w:val="24"/>
          <w:szCs w:val="24"/>
          <w:shd w:val="clear" w:color="auto" w:fill="FFFFFF"/>
        </w:rPr>
        <w:t>Is there a capacity of the common law to recognise tikanga and Māori customary law in the NZ legal system?</w:t>
      </w:r>
      <w:r w:rsidR="00E07750">
        <w:rPr>
          <w:rFonts w:cstheme="minorHAnsi"/>
          <w:color w:val="0F1111"/>
          <w:sz w:val="24"/>
          <w:szCs w:val="24"/>
          <w:shd w:val="clear" w:color="auto" w:fill="FFFFFF"/>
        </w:rPr>
        <w:t xml:space="preserve"> The </w:t>
      </w:r>
      <w:r w:rsidRPr="00744792">
        <w:rPr>
          <w:rFonts w:cstheme="minorHAnsi"/>
          <w:color w:val="0F1111"/>
          <w:sz w:val="24"/>
          <w:szCs w:val="24"/>
          <w:shd w:val="clear" w:color="auto" w:fill="FFFFFF"/>
        </w:rPr>
        <w:t>courts have so far applied M</w:t>
      </w:r>
      <w:r>
        <w:rPr>
          <w:rFonts w:cstheme="minorHAnsi"/>
          <w:color w:val="0F1111"/>
          <w:sz w:val="24"/>
          <w:szCs w:val="24"/>
          <w:shd w:val="clear" w:color="auto" w:fill="FFFFFF"/>
        </w:rPr>
        <w:t>ā</w:t>
      </w:r>
      <w:r w:rsidRPr="00744792">
        <w:rPr>
          <w:rFonts w:cstheme="minorHAnsi"/>
          <w:color w:val="0F1111"/>
          <w:sz w:val="24"/>
          <w:szCs w:val="24"/>
          <w:shd w:val="clear" w:color="auto" w:fill="FFFFFF"/>
        </w:rPr>
        <w:t xml:space="preserve">ori customary law in a restricted and inconsistent manner, </w:t>
      </w:r>
      <w:r>
        <w:rPr>
          <w:rFonts w:cstheme="minorHAnsi"/>
          <w:color w:val="0F1111"/>
          <w:sz w:val="24"/>
          <w:szCs w:val="24"/>
          <w:shd w:val="clear" w:color="auto" w:fill="FFFFFF"/>
        </w:rPr>
        <w:t xml:space="preserve">within common law. There are </w:t>
      </w:r>
      <w:r w:rsidRPr="00744792">
        <w:rPr>
          <w:rFonts w:cstheme="minorHAnsi"/>
          <w:color w:val="0F1111"/>
          <w:sz w:val="24"/>
          <w:szCs w:val="24"/>
          <w:shd w:val="clear" w:color="auto" w:fill="FFFFFF"/>
        </w:rPr>
        <w:t>numerous inherent restrictions and obstacles,</w:t>
      </w:r>
      <w:r>
        <w:rPr>
          <w:rFonts w:cstheme="minorHAnsi"/>
          <w:color w:val="0F1111"/>
          <w:sz w:val="24"/>
          <w:szCs w:val="24"/>
          <w:shd w:val="clear" w:color="auto" w:fill="FFFFFF"/>
        </w:rPr>
        <w:t xml:space="preserve"> so now the question must be posed, is</w:t>
      </w:r>
      <w:r w:rsidRPr="00744792">
        <w:rPr>
          <w:rFonts w:cstheme="minorHAnsi"/>
          <w:color w:val="0F1111"/>
          <w:sz w:val="24"/>
          <w:szCs w:val="24"/>
          <w:shd w:val="clear" w:color="auto" w:fill="FFFFFF"/>
        </w:rPr>
        <w:t xml:space="preserve"> </w:t>
      </w:r>
      <w:r>
        <w:rPr>
          <w:rFonts w:cstheme="minorHAnsi"/>
          <w:color w:val="0F1111"/>
          <w:sz w:val="24"/>
          <w:szCs w:val="24"/>
          <w:shd w:val="clear" w:color="auto" w:fill="FFFFFF"/>
        </w:rPr>
        <w:t xml:space="preserve">there potential for common law to be developed, in a </w:t>
      </w:r>
      <w:r w:rsidRPr="00744792">
        <w:rPr>
          <w:rFonts w:cstheme="minorHAnsi"/>
          <w:color w:val="0F1111"/>
          <w:sz w:val="24"/>
          <w:szCs w:val="24"/>
          <w:shd w:val="clear" w:color="auto" w:fill="FFFFFF"/>
        </w:rPr>
        <w:t xml:space="preserve">constrained </w:t>
      </w:r>
      <w:r>
        <w:rPr>
          <w:rFonts w:cstheme="minorHAnsi"/>
          <w:color w:val="0F1111"/>
          <w:sz w:val="24"/>
          <w:szCs w:val="24"/>
          <w:shd w:val="clear" w:color="auto" w:fill="FFFFFF"/>
        </w:rPr>
        <w:t xml:space="preserve">way, so that </w:t>
      </w:r>
      <w:r w:rsidRPr="00744792">
        <w:rPr>
          <w:rFonts w:cstheme="minorHAnsi"/>
          <w:color w:val="0F1111"/>
          <w:sz w:val="24"/>
          <w:szCs w:val="24"/>
          <w:shd w:val="clear" w:color="auto" w:fill="FFFFFF"/>
        </w:rPr>
        <w:t>M</w:t>
      </w:r>
      <w:r>
        <w:rPr>
          <w:rFonts w:cstheme="minorHAnsi"/>
          <w:color w:val="0F1111"/>
          <w:sz w:val="24"/>
          <w:szCs w:val="24"/>
          <w:shd w:val="clear" w:color="auto" w:fill="FFFFFF"/>
        </w:rPr>
        <w:t>ā</w:t>
      </w:r>
      <w:r w:rsidRPr="00744792">
        <w:rPr>
          <w:rFonts w:cstheme="minorHAnsi"/>
          <w:color w:val="0F1111"/>
          <w:sz w:val="24"/>
          <w:szCs w:val="24"/>
          <w:shd w:val="clear" w:color="auto" w:fill="FFFFFF"/>
        </w:rPr>
        <w:t xml:space="preserve">ori customary law </w:t>
      </w:r>
      <w:r>
        <w:rPr>
          <w:rFonts w:cstheme="minorHAnsi"/>
          <w:color w:val="0F1111"/>
          <w:sz w:val="24"/>
          <w:szCs w:val="24"/>
          <w:shd w:val="clear" w:color="auto" w:fill="FFFFFF"/>
        </w:rPr>
        <w:t xml:space="preserve">is afforded recognition </w:t>
      </w:r>
      <w:r w:rsidRPr="00744792">
        <w:rPr>
          <w:rFonts w:cstheme="minorHAnsi"/>
          <w:color w:val="0F1111"/>
          <w:sz w:val="24"/>
          <w:szCs w:val="24"/>
          <w:shd w:val="clear" w:color="auto" w:fill="FFFFFF"/>
        </w:rPr>
        <w:t>in the state legal system</w:t>
      </w:r>
      <w:r>
        <w:rPr>
          <w:rFonts w:cstheme="minorHAnsi"/>
          <w:color w:val="0F1111"/>
          <w:sz w:val="24"/>
          <w:szCs w:val="24"/>
          <w:shd w:val="clear" w:color="auto" w:fill="FFFFFF"/>
        </w:rPr>
        <w:t xml:space="preserve">? A well-reported case in New Zealand involved Mr James </w:t>
      </w:r>
      <w:proofErr w:type="spellStart"/>
      <w:r>
        <w:rPr>
          <w:rFonts w:cstheme="minorHAnsi"/>
          <w:color w:val="0F1111"/>
          <w:sz w:val="24"/>
          <w:szCs w:val="24"/>
          <w:shd w:val="clear" w:color="auto" w:fill="FFFFFF"/>
        </w:rPr>
        <w:t>Takamore</w:t>
      </w:r>
      <w:proofErr w:type="spellEnd"/>
      <w:r>
        <w:rPr>
          <w:rFonts w:cstheme="minorHAnsi"/>
          <w:color w:val="0F1111"/>
          <w:sz w:val="24"/>
          <w:szCs w:val="24"/>
          <w:shd w:val="clear" w:color="auto" w:fill="FFFFFF"/>
        </w:rPr>
        <w:t xml:space="preserve"> and his surviving wife, who was </w:t>
      </w:r>
      <w:proofErr w:type="spellStart"/>
      <w:r>
        <w:rPr>
          <w:rFonts w:cstheme="minorHAnsi"/>
          <w:color w:val="0F1111"/>
          <w:sz w:val="24"/>
          <w:szCs w:val="24"/>
          <w:shd w:val="clear" w:color="auto" w:fill="FFFFFF"/>
        </w:rPr>
        <w:t>Pākeha</w:t>
      </w:r>
      <w:proofErr w:type="spellEnd"/>
      <w:r>
        <w:rPr>
          <w:rFonts w:cstheme="minorHAnsi"/>
          <w:color w:val="0F1111"/>
          <w:sz w:val="24"/>
          <w:szCs w:val="24"/>
          <w:shd w:val="clear" w:color="auto" w:fill="FFFFFF"/>
        </w:rPr>
        <w:t xml:space="preserve">. On the death of Mr </w:t>
      </w:r>
      <w:proofErr w:type="spellStart"/>
      <w:r>
        <w:rPr>
          <w:rFonts w:cstheme="minorHAnsi"/>
          <w:color w:val="0F1111"/>
          <w:sz w:val="24"/>
          <w:szCs w:val="24"/>
          <w:shd w:val="clear" w:color="auto" w:fill="FFFFFF"/>
        </w:rPr>
        <w:t>Takamore</w:t>
      </w:r>
      <w:proofErr w:type="spellEnd"/>
      <w:r>
        <w:rPr>
          <w:rFonts w:cstheme="minorHAnsi"/>
          <w:color w:val="0F1111"/>
          <w:sz w:val="24"/>
          <w:szCs w:val="24"/>
          <w:shd w:val="clear" w:color="auto" w:fill="FFFFFF"/>
        </w:rPr>
        <w:t xml:space="preserve">, his body was stolen/taken from his home in Christchurch, against the wishes of his (immediate) family, and he was returned home to the Bay of Plenty where he was buried at </w:t>
      </w:r>
      <w:proofErr w:type="spellStart"/>
      <w:r>
        <w:rPr>
          <w:rFonts w:cstheme="minorHAnsi"/>
          <w:color w:val="0F1111"/>
          <w:sz w:val="24"/>
          <w:szCs w:val="24"/>
          <w:shd w:val="clear" w:color="auto" w:fill="FFFFFF"/>
        </w:rPr>
        <w:t>Kutarere</w:t>
      </w:r>
      <w:proofErr w:type="spellEnd"/>
      <w:r>
        <w:rPr>
          <w:rFonts w:cstheme="minorHAnsi"/>
          <w:color w:val="0F1111"/>
          <w:sz w:val="24"/>
          <w:szCs w:val="24"/>
          <w:shd w:val="clear" w:color="auto" w:fill="FFFFFF"/>
        </w:rPr>
        <w:t xml:space="preserve"> Marae, his birthplace, amongst other whānau members. This article examines the interaction between tikanga and common law using this case as an example. The uplifting of a </w:t>
      </w:r>
      <w:proofErr w:type="spellStart"/>
      <w:r>
        <w:rPr>
          <w:rFonts w:cstheme="minorHAnsi"/>
          <w:color w:val="0F1111"/>
          <w:sz w:val="24"/>
          <w:szCs w:val="24"/>
          <w:shd w:val="clear" w:color="auto" w:fill="FFFFFF"/>
        </w:rPr>
        <w:t>tupapaku</w:t>
      </w:r>
      <w:proofErr w:type="spellEnd"/>
      <w:r>
        <w:rPr>
          <w:rFonts w:cstheme="minorHAnsi"/>
          <w:color w:val="0F1111"/>
          <w:sz w:val="24"/>
          <w:szCs w:val="24"/>
          <w:shd w:val="clear" w:color="auto" w:fill="FFFFFF"/>
        </w:rPr>
        <w:t xml:space="preserve"> is common within Māori whānau and the challenge for custody of a deceased is often a hostile experience. </w:t>
      </w:r>
      <w:r w:rsidRPr="00297D84">
        <w:rPr>
          <w:rFonts w:cstheme="minorHAnsi"/>
          <w:color w:val="0F1111"/>
          <w:sz w:val="24"/>
          <w:szCs w:val="24"/>
          <w:shd w:val="clear" w:color="auto" w:fill="FFFFFF"/>
        </w:rPr>
        <w:t>What is the role of tikanga within New Zealand’s legal system when dealing with this type of situation?</w:t>
      </w:r>
    </w:p>
    <w:p w14:paraId="648FF469" w14:textId="70C8C088" w:rsidR="00963CD4" w:rsidRDefault="00963CD4">
      <w:pPr>
        <w:rPr>
          <w:rFonts w:cstheme="minorHAnsi"/>
          <w:color w:val="0F1111"/>
          <w:sz w:val="24"/>
          <w:szCs w:val="24"/>
          <w:shd w:val="clear" w:color="auto" w:fill="FFFFFF"/>
        </w:rPr>
      </w:pPr>
    </w:p>
    <w:p w14:paraId="0440F8B4" w14:textId="77777777" w:rsidR="0029202E" w:rsidRDefault="0029202E">
      <w:pPr>
        <w:rPr>
          <w:rFonts w:cstheme="minorHAnsi"/>
          <w:b/>
          <w:bCs/>
          <w:sz w:val="24"/>
          <w:szCs w:val="24"/>
        </w:rPr>
      </w:pPr>
      <w:r>
        <w:rPr>
          <w:rFonts w:cstheme="minorHAnsi"/>
          <w:b/>
          <w:bCs/>
          <w:sz w:val="24"/>
          <w:szCs w:val="24"/>
        </w:rPr>
        <w:br w:type="page"/>
      </w:r>
    </w:p>
    <w:p w14:paraId="01A04EF8" w14:textId="1CB91AAC" w:rsidR="005A76C2" w:rsidRDefault="005A76C2" w:rsidP="005A76C2">
      <w:pPr>
        <w:spacing w:after="0" w:line="360" w:lineRule="auto"/>
        <w:rPr>
          <w:rFonts w:cstheme="minorHAnsi"/>
          <w:b/>
          <w:bCs/>
          <w:sz w:val="24"/>
          <w:szCs w:val="24"/>
        </w:rPr>
      </w:pPr>
      <w:r>
        <w:rPr>
          <w:rFonts w:cstheme="minorHAnsi"/>
          <w:b/>
          <w:bCs/>
          <w:sz w:val="24"/>
          <w:szCs w:val="24"/>
        </w:rPr>
        <w:lastRenderedPageBreak/>
        <w:t>012</w:t>
      </w:r>
    </w:p>
    <w:p w14:paraId="7E022601" w14:textId="77777777" w:rsidR="005A76C2" w:rsidRDefault="005A76C2" w:rsidP="005A76C2">
      <w:pPr>
        <w:spacing w:after="0" w:line="360" w:lineRule="auto"/>
        <w:rPr>
          <w:rFonts w:cstheme="minorHAnsi"/>
          <w:b/>
          <w:bCs/>
          <w:sz w:val="24"/>
          <w:szCs w:val="24"/>
        </w:rPr>
      </w:pPr>
      <w:r w:rsidRPr="005E2FCF">
        <w:rPr>
          <w:rFonts w:cstheme="minorHAnsi"/>
          <w:b/>
          <w:bCs/>
          <w:sz w:val="24"/>
          <w:szCs w:val="24"/>
        </w:rPr>
        <w:t xml:space="preserve">Coleman, M. [Compiler]. (1994). </w:t>
      </w:r>
      <w:proofErr w:type="spellStart"/>
      <w:r w:rsidRPr="005E2FCF">
        <w:rPr>
          <w:rFonts w:cstheme="minorHAnsi"/>
          <w:b/>
          <w:bCs/>
          <w:i/>
          <w:iCs/>
          <w:sz w:val="24"/>
          <w:szCs w:val="24"/>
        </w:rPr>
        <w:t>Rauemi</w:t>
      </w:r>
      <w:proofErr w:type="spellEnd"/>
      <w:r w:rsidRPr="005E2FCF">
        <w:rPr>
          <w:rFonts w:cstheme="minorHAnsi"/>
          <w:b/>
          <w:bCs/>
          <w:i/>
          <w:iCs/>
          <w:sz w:val="24"/>
          <w:szCs w:val="24"/>
        </w:rPr>
        <w:t xml:space="preserve"> </w:t>
      </w:r>
      <w:proofErr w:type="spellStart"/>
      <w:r w:rsidRPr="005E2FCF">
        <w:rPr>
          <w:rFonts w:cstheme="minorHAnsi"/>
          <w:b/>
          <w:bCs/>
          <w:i/>
          <w:iCs/>
          <w:sz w:val="24"/>
          <w:szCs w:val="24"/>
        </w:rPr>
        <w:t>tuhi</w:t>
      </w:r>
      <w:proofErr w:type="spellEnd"/>
      <w:r w:rsidRPr="005E2FCF">
        <w:rPr>
          <w:rFonts w:cstheme="minorHAnsi"/>
          <w:b/>
          <w:bCs/>
          <w:i/>
          <w:iCs/>
          <w:sz w:val="24"/>
          <w:szCs w:val="24"/>
        </w:rPr>
        <w:t>: Māori resource guide</w:t>
      </w:r>
      <w:r w:rsidRPr="005E2FCF">
        <w:rPr>
          <w:rFonts w:cstheme="minorHAnsi"/>
          <w:b/>
          <w:bCs/>
          <w:sz w:val="24"/>
          <w:szCs w:val="24"/>
        </w:rPr>
        <w:t xml:space="preserve">. National Library of </w:t>
      </w:r>
    </w:p>
    <w:p w14:paraId="3378F11F" w14:textId="77777777" w:rsidR="005A76C2" w:rsidRPr="005E2FCF" w:rsidRDefault="005A76C2" w:rsidP="005A76C2">
      <w:pPr>
        <w:spacing w:after="0" w:line="360" w:lineRule="auto"/>
        <w:ind w:firstLine="720"/>
        <w:rPr>
          <w:rFonts w:cstheme="minorHAnsi"/>
          <w:b/>
          <w:bCs/>
          <w:sz w:val="24"/>
          <w:szCs w:val="24"/>
        </w:rPr>
      </w:pPr>
      <w:r w:rsidRPr="005E2FCF">
        <w:rPr>
          <w:rFonts w:cstheme="minorHAnsi"/>
          <w:b/>
          <w:bCs/>
          <w:sz w:val="24"/>
          <w:szCs w:val="24"/>
        </w:rPr>
        <w:t xml:space="preserve">New Zealand. </w:t>
      </w:r>
    </w:p>
    <w:p w14:paraId="41C701E9" w14:textId="77777777" w:rsidR="005A76C2" w:rsidRPr="006514D7" w:rsidRDefault="005A76C2" w:rsidP="005A76C2">
      <w:pPr>
        <w:spacing w:after="0" w:line="360" w:lineRule="auto"/>
        <w:jc w:val="both"/>
        <w:rPr>
          <w:rFonts w:cstheme="minorHAnsi"/>
          <w:sz w:val="24"/>
          <w:szCs w:val="24"/>
        </w:rPr>
      </w:pPr>
      <w:r w:rsidRPr="006514D7">
        <w:rPr>
          <w:rFonts w:cstheme="minorHAnsi"/>
          <w:sz w:val="24"/>
          <w:szCs w:val="24"/>
        </w:rPr>
        <w:t xml:space="preserve">A resource compiled of the holdings of New Zealand material held </w:t>
      </w:r>
      <w:r>
        <w:rPr>
          <w:rFonts w:cstheme="minorHAnsi"/>
          <w:sz w:val="24"/>
          <w:szCs w:val="24"/>
        </w:rPr>
        <w:t xml:space="preserve">in the collections </w:t>
      </w:r>
      <w:r w:rsidRPr="006514D7">
        <w:rPr>
          <w:rFonts w:cstheme="minorHAnsi"/>
          <w:sz w:val="24"/>
          <w:szCs w:val="24"/>
        </w:rPr>
        <w:t>at the National Library, Wellington. There are 5 sections of this guide: Māori tribal history bibliography; Māori culture and traditions bibliography; Māori serials bibliography; Māori audio-visual material bibliography and a Bibliography of Māori biographical sources. Each bibliography was developed to fulfil a need as many Māori patrons were asking for the same things. The iwi/</w:t>
      </w:r>
      <w:proofErr w:type="spellStart"/>
      <w:r w:rsidRPr="006514D7">
        <w:rPr>
          <w:rFonts w:cstheme="minorHAnsi"/>
          <w:sz w:val="24"/>
          <w:szCs w:val="24"/>
        </w:rPr>
        <w:t>hāpū</w:t>
      </w:r>
      <w:proofErr w:type="spellEnd"/>
      <w:r w:rsidRPr="006514D7">
        <w:rPr>
          <w:rFonts w:cstheme="minorHAnsi"/>
          <w:sz w:val="24"/>
          <w:szCs w:val="24"/>
        </w:rPr>
        <w:t xml:space="preserve"> tribal histories are listed here </w:t>
      </w:r>
      <w:r>
        <w:rPr>
          <w:rFonts w:cstheme="minorHAnsi"/>
          <w:sz w:val="24"/>
          <w:szCs w:val="24"/>
        </w:rPr>
        <w:t xml:space="preserve">and </w:t>
      </w:r>
      <w:r w:rsidRPr="006514D7">
        <w:rPr>
          <w:rFonts w:cstheme="minorHAnsi"/>
          <w:sz w:val="24"/>
          <w:szCs w:val="24"/>
        </w:rPr>
        <w:t xml:space="preserve">remain the only </w:t>
      </w:r>
      <w:r>
        <w:rPr>
          <w:rFonts w:cstheme="minorHAnsi"/>
          <w:sz w:val="24"/>
          <w:szCs w:val="24"/>
        </w:rPr>
        <w:t xml:space="preserve">written </w:t>
      </w:r>
      <w:r w:rsidRPr="006514D7">
        <w:rPr>
          <w:rFonts w:cstheme="minorHAnsi"/>
          <w:sz w:val="24"/>
          <w:szCs w:val="24"/>
        </w:rPr>
        <w:t xml:space="preserve">account of some of those tribal areas, </w:t>
      </w:r>
      <w:r>
        <w:rPr>
          <w:rFonts w:cstheme="minorHAnsi"/>
          <w:sz w:val="24"/>
          <w:szCs w:val="24"/>
        </w:rPr>
        <w:t xml:space="preserve">that are still sought after publications. </w:t>
      </w:r>
      <w:r w:rsidRPr="006514D7">
        <w:rPr>
          <w:rFonts w:cstheme="minorHAnsi"/>
          <w:sz w:val="24"/>
          <w:szCs w:val="24"/>
        </w:rPr>
        <w:t xml:space="preserve">Many articles from the Journal of the Polynesian Society are also indexed within. </w:t>
      </w:r>
    </w:p>
    <w:p w14:paraId="0AA124B6" w14:textId="77777777" w:rsidR="005A76C2" w:rsidRDefault="005A76C2" w:rsidP="005A76C2">
      <w:pPr>
        <w:spacing w:after="0" w:line="360" w:lineRule="auto"/>
        <w:rPr>
          <w:rFonts w:cstheme="minorHAnsi"/>
          <w:sz w:val="24"/>
          <w:szCs w:val="24"/>
        </w:rPr>
      </w:pPr>
    </w:p>
    <w:p w14:paraId="6309FE28" w14:textId="77777777" w:rsidR="005A76C2" w:rsidRDefault="005A76C2" w:rsidP="005A76C2">
      <w:pPr>
        <w:spacing w:after="0" w:line="360" w:lineRule="auto"/>
        <w:jc w:val="both"/>
        <w:rPr>
          <w:rFonts w:cstheme="minorHAnsi"/>
          <w:b/>
          <w:bCs/>
          <w:sz w:val="24"/>
          <w:szCs w:val="24"/>
        </w:rPr>
      </w:pPr>
      <w:r>
        <w:rPr>
          <w:rFonts w:cstheme="minorHAnsi"/>
          <w:b/>
          <w:bCs/>
          <w:sz w:val="24"/>
          <w:szCs w:val="24"/>
        </w:rPr>
        <w:t>013</w:t>
      </w:r>
    </w:p>
    <w:p w14:paraId="11682C89" w14:textId="77777777" w:rsidR="005A76C2" w:rsidRPr="00D30CA2" w:rsidRDefault="005A76C2" w:rsidP="005A76C2">
      <w:pPr>
        <w:spacing w:after="0" w:line="360" w:lineRule="auto"/>
        <w:jc w:val="both"/>
        <w:rPr>
          <w:rFonts w:cstheme="minorHAnsi"/>
          <w:b/>
          <w:bCs/>
          <w:i/>
          <w:iCs/>
          <w:sz w:val="24"/>
          <w:szCs w:val="24"/>
        </w:rPr>
      </w:pPr>
      <w:proofErr w:type="spellStart"/>
      <w:r w:rsidRPr="00D30CA2">
        <w:rPr>
          <w:rFonts w:cstheme="minorHAnsi"/>
          <w:b/>
          <w:bCs/>
          <w:sz w:val="24"/>
          <w:szCs w:val="24"/>
        </w:rPr>
        <w:t>Encyclopedia</w:t>
      </w:r>
      <w:proofErr w:type="spellEnd"/>
      <w:r w:rsidRPr="00D30CA2">
        <w:rPr>
          <w:rFonts w:cstheme="minorHAnsi"/>
          <w:b/>
          <w:bCs/>
          <w:sz w:val="24"/>
          <w:szCs w:val="24"/>
        </w:rPr>
        <w:t xml:space="preserve"> of New Zealand. Te Ara. (2006). </w:t>
      </w:r>
      <w:r w:rsidRPr="00D30CA2">
        <w:rPr>
          <w:rFonts w:cstheme="minorHAnsi"/>
          <w:b/>
          <w:bCs/>
          <w:i/>
          <w:iCs/>
          <w:sz w:val="24"/>
          <w:szCs w:val="24"/>
        </w:rPr>
        <w:t xml:space="preserve">Māori peoples of New Zealand: Ngā iwi o </w:t>
      </w:r>
    </w:p>
    <w:p w14:paraId="64813BBD" w14:textId="77777777" w:rsidR="005A76C2" w:rsidRPr="00D30CA2" w:rsidRDefault="005A76C2" w:rsidP="005A76C2">
      <w:pPr>
        <w:spacing w:after="0" w:line="360" w:lineRule="auto"/>
        <w:ind w:firstLine="720"/>
        <w:jc w:val="both"/>
        <w:rPr>
          <w:rFonts w:cstheme="minorHAnsi"/>
          <w:b/>
          <w:bCs/>
          <w:sz w:val="24"/>
          <w:szCs w:val="24"/>
        </w:rPr>
      </w:pPr>
      <w:r w:rsidRPr="00D30CA2">
        <w:rPr>
          <w:rFonts w:cstheme="minorHAnsi"/>
          <w:b/>
          <w:bCs/>
          <w:i/>
          <w:iCs/>
          <w:sz w:val="24"/>
          <w:szCs w:val="24"/>
        </w:rPr>
        <w:t>Aotearoa</w:t>
      </w:r>
      <w:r w:rsidRPr="00D30CA2">
        <w:rPr>
          <w:rFonts w:cstheme="minorHAnsi"/>
          <w:b/>
          <w:bCs/>
          <w:sz w:val="24"/>
          <w:szCs w:val="24"/>
        </w:rPr>
        <w:t xml:space="preserve">. David Bateman Ltd. </w:t>
      </w:r>
    </w:p>
    <w:p w14:paraId="4CDDB5CC" w14:textId="77777777" w:rsidR="005A76C2" w:rsidRDefault="005A76C2" w:rsidP="005A76C2">
      <w:pPr>
        <w:spacing w:after="0" w:line="360" w:lineRule="auto"/>
        <w:jc w:val="both"/>
        <w:rPr>
          <w:rFonts w:cstheme="minorHAnsi"/>
          <w:sz w:val="24"/>
          <w:szCs w:val="24"/>
        </w:rPr>
      </w:pPr>
      <w:r>
        <w:rPr>
          <w:rFonts w:cstheme="minorHAnsi"/>
          <w:sz w:val="24"/>
          <w:szCs w:val="24"/>
        </w:rPr>
        <w:t xml:space="preserve">A great overview of the history of the Māori people, the </w:t>
      </w:r>
      <w:proofErr w:type="spellStart"/>
      <w:r>
        <w:rPr>
          <w:rFonts w:cstheme="minorHAnsi"/>
          <w:sz w:val="24"/>
          <w:szCs w:val="24"/>
        </w:rPr>
        <w:t>tangata</w:t>
      </w:r>
      <w:proofErr w:type="spellEnd"/>
      <w:r>
        <w:rPr>
          <w:rFonts w:cstheme="minorHAnsi"/>
          <w:sz w:val="24"/>
          <w:szCs w:val="24"/>
        </w:rPr>
        <w:t xml:space="preserve"> whenua of Aotearoa. How did they arrive here, from whence did they come, what are the main tribal groups and where are they located. A must read for anyone who does not have a basic understanding of the arrival of the Māori people and the histories associated with their migration. </w:t>
      </w:r>
    </w:p>
    <w:p w14:paraId="709441C7" w14:textId="77777777" w:rsidR="005A76C2" w:rsidRDefault="005A76C2" w:rsidP="005A76C2">
      <w:pPr>
        <w:spacing w:after="0" w:line="360" w:lineRule="auto"/>
        <w:rPr>
          <w:rFonts w:cstheme="minorHAnsi"/>
          <w:sz w:val="24"/>
          <w:szCs w:val="24"/>
        </w:rPr>
      </w:pPr>
      <w:r>
        <w:rPr>
          <w:rFonts w:cstheme="minorHAnsi"/>
          <w:sz w:val="24"/>
          <w:szCs w:val="24"/>
        </w:rPr>
        <w:t>ISBN: 1869536223, 294p.</w:t>
      </w:r>
    </w:p>
    <w:p w14:paraId="02AC5400" w14:textId="77777777" w:rsidR="005A76C2" w:rsidRPr="00CD7738" w:rsidRDefault="005A76C2" w:rsidP="005A76C2">
      <w:pPr>
        <w:spacing w:after="0" w:line="360" w:lineRule="auto"/>
        <w:rPr>
          <w:rFonts w:cstheme="minorHAnsi"/>
          <w:sz w:val="24"/>
          <w:szCs w:val="24"/>
        </w:rPr>
      </w:pPr>
    </w:p>
    <w:p w14:paraId="281F3C46" w14:textId="77777777" w:rsidR="005A76C2" w:rsidRDefault="005A76C2" w:rsidP="005A76C2">
      <w:pPr>
        <w:spacing w:after="0" w:line="360" w:lineRule="auto"/>
        <w:rPr>
          <w:rFonts w:cstheme="minorHAnsi"/>
          <w:b/>
          <w:bCs/>
          <w:sz w:val="24"/>
          <w:szCs w:val="24"/>
        </w:rPr>
      </w:pPr>
      <w:r>
        <w:rPr>
          <w:rFonts w:cstheme="minorHAnsi"/>
          <w:b/>
          <w:bCs/>
          <w:sz w:val="24"/>
          <w:szCs w:val="24"/>
        </w:rPr>
        <w:t>014</w:t>
      </w:r>
    </w:p>
    <w:p w14:paraId="51580CB8"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Foster, J. (1997). </w:t>
      </w:r>
      <w:r w:rsidRPr="00F90666">
        <w:rPr>
          <w:rFonts w:cstheme="minorHAnsi"/>
          <w:b/>
          <w:bCs/>
          <w:i/>
          <w:iCs/>
          <w:sz w:val="24"/>
          <w:szCs w:val="24"/>
        </w:rPr>
        <w:t xml:space="preserve">Ngā </w:t>
      </w:r>
      <w:proofErr w:type="spellStart"/>
      <w:r w:rsidRPr="00F90666">
        <w:rPr>
          <w:rFonts w:cstheme="minorHAnsi"/>
          <w:b/>
          <w:bCs/>
          <w:i/>
          <w:iCs/>
          <w:sz w:val="24"/>
          <w:szCs w:val="24"/>
        </w:rPr>
        <w:t>kupu</w:t>
      </w:r>
      <w:proofErr w:type="spellEnd"/>
      <w:r w:rsidRPr="00F90666">
        <w:rPr>
          <w:rFonts w:cstheme="minorHAnsi"/>
          <w:b/>
          <w:bCs/>
          <w:i/>
          <w:iCs/>
          <w:sz w:val="24"/>
          <w:szCs w:val="24"/>
        </w:rPr>
        <w:t xml:space="preserve"> </w:t>
      </w:r>
      <w:proofErr w:type="spellStart"/>
      <w:r w:rsidRPr="00F90666">
        <w:rPr>
          <w:rFonts w:cstheme="minorHAnsi"/>
          <w:b/>
          <w:bCs/>
          <w:i/>
          <w:iCs/>
          <w:sz w:val="24"/>
          <w:szCs w:val="24"/>
        </w:rPr>
        <w:t>whakamārama</w:t>
      </w:r>
      <w:proofErr w:type="spellEnd"/>
      <w:r w:rsidRPr="00F90666">
        <w:rPr>
          <w:rFonts w:cstheme="minorHAnsi"/>
          <w:b/>
          <w:bCs/>
          <w:i/>
          <w:iCs/>
          <w:sz w:val="24"/>
          <w:szCs w:val="24"/>
        </w:rPr>
        <w:t>: Māori grammar</w:t>
      </w:r>
      <w:r w:rsidRPr="00F90666">
        <w:rPr>
          <w:rFonts w:cstheme="minorHAnsi"/>
          <w:b/>
          <w:bCs/>
          <w:sz w:val="24"/>
          <w:szCs w:val="24"/>
        </w:rPr>
        <w:t>. Reed</w:t>
      </w:r>
    </w:p>
    <w:p w14:paraId="39ECBDAB" w14:textId="77777777" w:rsidR="005A76C2" w:rsidRPr="00CD7738" w:rsidRDefault="005A76C2" w:rsidP="005A76C2">
      <w:pPr>
        <w:spacing w:after="0" w:line="360" w:lineRule="auto"/>
        <w:jc w:val="both"/>
        <w:rPr>
          <w:rFonts w:cstheme="minorHAnsi"/>
          <w:color w:val="000000" w:themeColor="text1"/>
          <w:sz w:val="24"/>
          <w:szCs w:val="24"/>
        </w:rPr>
      </w:pPr>
      <w:r w:rsidRPr="00CD7738">
        <w:rPr>
          <w:rFonts w:cstheme="minorHAnsi"/>
          <w:color w:val="000000" w:themeColor="text1"/>
          <w:sz w:val="24"/>
          <w:szCs w:val="24"/>
        </w:rPr>
        <w:t xml:space="preserve">The sequence in which the words in a sentence must appear, to accurately reflect the intended meaning, is what is meant by "grammar". Every language has its unique </w:t>
      </w:r>
      <w:proofErr w:type="gramStart"/>
      <w:r w:rsidRPr="00CD7738">
        <w:rPr>
          <w:rFonts w:cstheme="minorHAnsi"/>
          <w:color w:val="000000" w:themeColor="text1"/>
          <w:sz w:val="24"/>
          <w:szCs w:val="24"/>
        </w:rPr>
        <w:t>grammar</w:t>
      </w:r>
      <w:proofErr w:type="gramEnd"/>
      <w:r w:rsidRPr="00CD7738">
        <w:rPr>
          <w:rFonts w:cstheme="minorHAnsi"/>
          <w:color w:val="000000" w:themeColor="text1"/>
          <w:sz w:val="24"/>
          <w:szCs w:val="24"/>
        </w:rPr>
        <w:t xml:space="preserve"> and this book provides direct and effective means of explanation of the structure of the Māori language. This knowledge</w:t>
      </w:r>
      <w:r>
        <w:rPr>
          <w:rFonts w:cstheme="minorHAnsi"/>
          <w:color w:val="000000" w:themeColor="text1"/>
          <w:sz w:val="24"/>
          <w:szCs w:val="24"/>
        </w:rPr>
        <w:t xml:space="preserve"> will help to </w:t>
      </w:r>
      <w:r w:rsidRPr="00CD7738">
        <w:rPr>
          <w:rFonts w:cstheme="minorHAnsi"/>
          <w:color w:val="000000" w:themeColor="text1"/>
          <w:sz w:val="24"/>
          <w:szCs w:val="24"/>
        </w:rPr>
        <w:t xml:space="preserve">develop a strong basic sentence-forming ability, by using the most straightforward and effective techniques possible. Concludes with a review in the form of a </w:t>
      </w:r>
      <w:proofErr w:type="spellStart"/>
      <w:r w:rsidRPr="00CD7738">
        <w:rPr>
          <w:rFonts w:cstheme="minorHAnsi"/>
          <w:color w:val="000000" w:themeColor="text1"/>
          <w:sz w:val="24"/>
          <w:szCs w:val="24"/>
        </w:rPr>
        <w:t>whakamātautau</w:t>
      </w:r>
      <w:proofErr w:type="spellEnd"/>
      <w:r w:rsidRPr="00CD7738">
        <w:rPr>
          <w:rFonts w:cstheme="minorHAnsi"/>
          <w:color w:val="000000" w:themeColor="text1"/>
          <w:sz w:val="24"/>
          <w:szCs w:val="24"/>
        </w:rPr>
        <w:t xml:space="preserve"> (test), in which everyone is encouraged to self-test. </w:t>
      </w:r>
    </w:p>
    <w:p w14:paraId="4A352642" w14:textId="77777777" w:rsidR="005A76C2" w:rsidRPr="00CD7738" w:rsidRDefault="005A76C2" w:rsidP="005A76C2">
      <w:pPr>
        <w:spacing w:after="0" w:line="360" w:lineRule="auto"/>
        <w:rPr>
          <w:rFonts w:cstheme="minorHAnsi"/>
          <w:color w:val="000000" w:themeColor="text1"/>
          <w:sz w:val="24"/>
          <w:szCs w:val="24"/>
          <w:shd w:val="clear" w:color="auto" w:fill="FFFFFF"/>
        </w:rPr>
      </w:pPr>
      <w:r w:rsidRPr="00CD7738">
        <w:rPr>
          <w:rFonts w:cstheme="minorHAnsi"/>
          <w:color w:val="000000" w:themeColor="text1"/>
          <w:sz w:val="24"/>
          <w:szCs w:val="24"/>
        </w:rPr>
        <w:t xml:space="preserve">ISBN: </w:t>
      </w:r>
      <w:r w:rsidRPr="00CD7738">
        <w:rPr>
          <w:rFonts w:cstheme="minorHAnsi"/>
          <w:color w:val="000000" w:themeColor="text1"/>
          <w:sz w:val="24"/>
          <w:szCs w:val="24"/>
          <w:shd w:val="clear" w:color="auto" w:fill="FFFFFF"/>
        </w:rPr>
        <w:t>0790005654, 141p.</w:t>
      </w:r>
    </w:p>
    <w:p w14:paraId="74098359"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2C00D137" w14:textId="77777777" w:rsidR="005A76C2" w:rsidRPr="00CD7738" w:rsidRDefault="005A76C2" w:rsidP="005A76C2">
      <w:pPr>
        <w:spacing w:after="0" w:line="360" w:lineRule="auto"/>
        <w:rPr>
          <w:rFonts w:cstheme="minorHAnsi"/>
          <w:color w:val="000000" w:themeColor="text1"/>
          <w:sz w:val="24"/>
          <w:szCs w:val="24"/>
        </w:rPr>
      </w:pPr>
    </w:p>
    <w:p w14:paraId="3666E367" w14:textId="77777777" w:rsidR="005A76C2" w:rsidRDefault="005A76C2" w:rsidP="005A76C2">
      <w:pPr>
        <w:spacing w:after="0" w:line="360" w:lineRule="auto"/>
        <w:rPr>
          <w:rFonts w:cstheme="minorHAnsi"/>
          <w:b/>
          <w:bCs/>
          <w:sz w:val="24"/>
          <w:szCs w:val="24"/>
        </w:rPr>
      </w:pPr>
      <w:r>
        <w:rPr>
          <w:rFonts w:cstheme="minorHAnsi"/>
          <w:b/>
          <w:bCs/>
          <w:sz w:val="24"/>
          <w:szCs w:val="24"/>
        </w:rPr>
        <w:lastRenderedPageBreak/>
        <w:t>015</w:t>
      </w:r>
    </w:p>
    <w:p w14:paraId="242EB7A4" w14:textId="77777777" w:rsidR="005A76C2" w:rsidRPr="00CD7738" w:rsidRDefault="005A76C2" w:rsidP="005A76C2">
      <w:pPr>
        <w:spacing w:after="0" w:line="360" w:lineRule="auto"/>
        <w:rPr>
          <w:rFonts w:cstheme="minorHAnsi"/>
          <w:sz w:val="24"/>
          <w:szCs w:val="24"/>
        </w:rPr>
      </w:pPr>
      <w:r w:rsidRPr="00F90666">
        <w:rPr>
          <w:rFonts w:cstheme="minorHAnsi"/>
          <w:b/>
          <w:bCs/>
          <w:sz w:val="24"/>
          <w:szCs w:val="24"/>
        </w:rPr>
        <w:t xml:space="preserve">Harawira, K. T. (1990). </w:t>
      </w:r>
      <w:r w:rsidRPr="00F90666">
        <w:rPr>
          <w:rFonts w:cstheme="minorHAnsi"/>
          <w:b/>
          <w:bCs/>
          <w:i/>
          <w:iCs/>
          <w:sz w:val="24"/>
          <w:szCs w:val="24"/>
        </w:rPr>
        <w:t>Teach yourself Māori</w:t>
      </w:r>
      <w:r w:rsidRPr="00F90666">
        <w:rPr>
          <w:rFonts w:cstheme="minorHAnsi"/>
          <w:b/>
          <w:bCs/>
          <w:sz w:val="24"/>
          <w:szCs w:val="24"/>
        </w:rPr>
        <w:t>. Heinemann Reed.</w:t>
      </w:r>
      <w:r w:rsidRPr="00CD7738">
        <w:rPr>
          <w:rFonts w:cstheme="minorHAnsi"/>
          <w:sz w:val="24"/>
          <w:szCs w:val="24"/>
        </w:rPr>
        <w:t xml:space="preserve"> </w:t>
      </w:r>
    </w:p>
    <w:p w14:paraId="2F47E486"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Self-explanatory book described as “</w:t>
      </w:r>
      <w:r>
        <w:rPr>
          <w:rFonts w:cstheme="minorHAnsi"/>
          <w:sz w:val="24"/>
          <w:szCs w:val="24"/>
        </w:rPr>
        <w:t xml:space="preserve">a </w:t>
      </w:r>
      <w:r w:rsidRPr="00CD7738">
        <w:rPr>
          <w:rFonts w:cstheme="minorHAnsi"/>
          <w:sz w:val="24"/>
          <w:szCs w:val="24"/>
        </w:rPr>
        <w:t xml:space="preserve">thorough but painless guide to learning the Māori language”. </w:t>
      </w:r>
      <w:r>
        <w:rPr>
          <w:rFonts w:cstheme="minorHAnsi"/>
          <w:sz w:val="24"/>
          <w:szCs w:val="24"/>
        </w:rPr>
        <w:t>A beginner and intermediate level text.</w:t>
      </w:r>
    </w:p>
    <w:p w14:paraId="7416A944"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rPr>
        <w:t xml:space="preserve">ISBN: </w:t>
      </w:r>
      <w:r w:rsidRPr="00CD7738">
        <w:rPr>
          <w:rFonts w:cstheme="minorHAnsi"/>
          <w:sz w:val="24"/>
          <w:szCs w:val="24"/>
          <w:shd w:val="clear" w:color="auto" w:fill="FFFFFF"/>
        </w:rPr>
        <w:t>0790000520; 121p.</w:t>
      </w:r>
    </w:p>
    <w:p w14:paraId="24688593"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58D91338" w14:textId="77777777" w:rsidR="005A76C2" w:rsidRPr="00AA0EEE" w:rsidRDefault="005A76C2" w:rsidP="005A76C2">
      <w:pPr>
        <w:spacing w:after="0" w:line="360" w:lineRule="auto"/>
        <w:rPr>
          <w:rFonts w:cstheme="minorHAnsi"/>
          <w:sz w:val="24"/>
          <w:szCs w:val="24"/>
        </w:rPr>
      </w:pPr>
    </w:p>
    <w:p w14:paraId="1AC33BBD" w14:textId="77777777" w:rsidR="005A76C2" w:rsidRDefault="005A76C2" w:rsidP="005A76C2">
      <w:pPr>
        <w:rPr>
          <w:b/>
          <w:bCs/>
          <w:sz w:val="24"/>
          <w:szCs w:val="24"/>
        </w:rPr>
      </w:pPr>
      <w:r>
        <w:rPr>
          <w:b/>
          <w:bCs/>
          <w:sz w:val="24"/>
          <w:szCs w:val="24"/>
        </w:rPr>
        <w:t>016</w:t>
      </w:r>
    </w:p>
    <w:p w14:paraId="4ED786D2" w14:textId="77777777" w:rsidR="005A76C2" w:rsidRPr="00F90666" w:rsidRDefault="005A76C2" w:rsidP="005A76C2">
      <w:pPr>
        <w:rPr>
          <w:b/>
          <w:bCs/>
          <w:sz w:val="24"/>
          <w:szCs w:val="24"/>
        </w:rPr>
      </w:pPr>
      <w:r w:rsidRPr="00F90666">
        <w:rPr>
          <w:b/>
          <w:bCs/>
          <w:sz w:val="24"/>
          <w:szCs w:val="24"/>
        </w:rPr>
        <w:t xml:space="preserve">Harawira, W. (1997). </w:t>
      </w:r>
      <w:r w:rsidRPr="00F90666">
        <w:rPr>
          <w:b/>
          <w:bCs/>
          <w:i/>
          <w:iCs/>
          <w:sz w:val="24"/>
          <w:szCs w:val="24"/>
        </w:rPr>
        <w:t>Te kawa o te marae: A guide for all visitors</w:t>
      </w:r>
      <w:r w:rsidRPr="00F90666">
        <w:rPr>
          <w:b/>
          <w:bCs/>
          <w:sz w:val="24"/>
          <w:szCs w:val="24"/>
        </w:rPr>
        <w:t>. Reed.</w:t>
      </w:r>
    </w:p>
    <w:p w14:paraId="3D5BF2DE" w14:textId="77777777" w:rsidR="005A76C2" w:rsidRDefault="005A76C2" w:rsidP="005A76C2">
      <w:pPr>
        <w:spacing w:after="0" w:line="360" w:lineRule="auto"/>
        <w:jc w:val="both"/>
        <w:rPr>
          <w:rFonts w:cstheme="minorHAnsi"/>
          <w:sz w:val="24"/>
          <w:szCs w:val="24"/>
        </w:rPr>
      </w:pPr>
      <w:r>
        <w:rPr>
          <w:rFonts w:cstheme="minorHAnsi"/>
          <w:sz w:val="24"/>
          <w:szCs w:val="24"/>
        </w:rPr>
        <w:t xml:space="preserve">A visual presentation of words and photographs to illustrate the customs and procedures of marae protocol. Specifically written for children. The author is of Ngai-te-Rangi &amp; Tuhoe descent. I suggest this book be read simultaneously with </w:t>
      </w:r>
      <w:proofErr w:type="spellStart"/>
      <w:r>
        <w:rPr>
          <w:rFonts w:cstheme="minorHAnsi"/>
          <w:sz w:val="24"/>
          <w:szCs w:val="24"/>
        </w:rPr>
        <w:t>Tauroa</w:t>
      </w:r>
      <w:proofErr w:type="spellEnd"/>
      <w:r>
        <w:rPr>
          <w:rFonts w:cstheme="minorHAnsi"/>
          <w:sz w:val="24"/>
          <w:szCs w:val="24"/>
        </w:rPr>
        <w:t xml:space="preserve">, H, </w:t>
      </w:r>
      <w:r>
        <w:rPr>
          <w:rFonts w:cstheme="minorHAnsi"/>
          <w:i/>
          <w:iCs/>
          <w:sz w:val="24"/>
          <w:szCs w:val="24"/>
        </w:rPr>
        <w:t xml:space="preserve">Te marae: A guide to customs and protocols. </w:t>
      </w:r>
      <w:r>
        <w:rPr>
          <w:rFonts w:cstheme="minorHAnsi"/>
          <w:sz w:val="24"/>
          <w:szCs w:val="24"/>
        </w:rPr>
        <w:t xml:space="preserve">Both resources complement each other. </w:t>
      </w:r>
    </w:p>
    <w:p w14:paraId="0B80FA8E" w14:textId="77777777" w:rsidR="005A76C2" w:rsidRDefault="005A76C2" w:rsidP="005A76C2">
      <w:pPr>
        <w:spacing w:after="0" w:line="360" w:lineRule="auto"/>
        <w:rPr>
          <w:rFonts w:cstheme="minorHAnsi"/>
          <w:sz w:val="24"/>
          <w:szCs w:val="24"/>
        </w:rPr>
      </w:pPr>
      <w:r>
        <w:rPr>
          <w:rFonts w:cstheme="minorHAnsi"/>
          <w:sz w:val="24"/>
          <w:szCs w:val="24"/>
        </w:rPr>
        <w:t>ISBN: 1869489608, 31p.</w:t>
      </w:r>
    </w:p>
    <w:p w14:paraId="6E18CD22" w14:textId="77777777" w:rsidR="005A76C2" w:rsidRDefault="005A76C2" w:rsidP="005A76C2">
      <w:pPr>
        <w:spacing w:after="0" w:line="360" w:lineRule="auto"/>
        <w:rPr>
          <w:rFonts w:cstheme="minorHAnsi"/>
          <w:sz w:val="24"/>
          <w:szCs w:val="24"/>
        </w:rPr>
      </w:pPr>
    </w:p>
    <w:p w14:paraId="4882905B" w14:textId="77777777" w:rsidR="005A76C2" w:rsidRDefault="005A76C2" w:rsidP="005A76C2">
      <w:pPr>
        <w:spacing w:after="0" w:line="360" w:lineRule="auto"/>
        <w:rPr>
          <w:rFonts w:cstheme="minorHAnsi"/>
          <w:b/>
          <w:bCs/>
          <w:sz w:val="24"/>
          <w:szCs w:val="24"/>
        </w:rPr>
      </w:pPr>
      <w:r>
        <w:rPr>
          <w:rFonts w:cstheme="minorHAnsi"/>
          <w:b/>
          <w:bCs/>
          <w:sz w:val="24"/>
          <w:szCs w:val="24"/>
        </w:rPr>
        <w:t>017</w:t>
      </w:r>
    </w:p>
    <w:p w14:paraId="53E8C867"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Harlow, R. (2015). </w:t>
      </w:r>
      <w:r w:rsidRPr="00F90666">
        <w:rPr>
          <w:rFonts w:cstheme="minorHAnsi"/>
          <w:b/>
          <w:bCs/>
          <w:i/>
          <w:iCs/>
          <w:sz w:val="24"/>
          <w:szCs w:val="24"/>
        </w:rPr>
        <w:t>A Māori reference grammar</w:t>
      </w:r>
      <w:r w:rsidRPr="00F90666">
        <w:rPr>
          <w:rFonts w:cstheme="minorHAnsi"/>
          <w:b/>
          <w:bCs/>
          <w:sz w:val="24"/>
          <w:szCs w:val="24"/>
        </w:rPr>
        <w:t xml:space="preserve">. Huia Publishers. </w:t>
      </w:r>
    </w:p>
    <w:p w14:paraId="245CECFD"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A popular scholarly work amongst te </w:t>
      </w:r>
      <w:proofErr w:type="spellStart"/>
      <w:r w:rsidRPr="00CD7738">
        <w:rPr>
          <w:rFonts w:cstheme="minorHAnsi"/>
          <w:sz w:val="24"/>
          <w:szCs w:val="24"/>
        </w:rPr>
        <w:t>reo</w:t>
      </w:r>
      <w:proofErr w:type="spellEnd"/>
      <w:r w:rsidRPr="00CD7738">
        <w:rPr>
          <w:rFonts w:cstheme="minorHAnsi"/>
          <w:sz w:val="24"/>
          <w:szCs w:val="24"/>
        </w:rPr>
        <w:t xml:space="preserve"> Māori language learners. </w:t>
      </w:r>
      <w:r>
        <w:rPr>
          <w:rFonts w:cstheme="minorHAnsi"/>
          <w:sz w:val="24"/>
          <w:szCs w:val="24"/>
        </w:rPr>
        <w:t>A</w:t>
      </w:r>
      <w:r w:rsidRPr="00CD7738">
        <w:rPr>
          <w:rFonts w:cstheme="minorHAnsi"/>
          <w:sz w:val="24"/>
          <w:szCs w:val="24"/>
        </w:rPr>
        <w:t xml:space="preserve">ll things grammatical pertaining to te </w:t>
      </w:r>
      <w:proofErr w:type="spellStart"/>
      <w:r w:rsidRPr="00CD7738">
        <w:rPr>
          <w:rFonts w:cstheme="minorHAnsi"/>
          <w:sz w:val="24"/>
          <w:szCs w:val="24"/>
        </w:rPr>
        <w:t>reo</w:t>
      </w:r>
      <w:proofErr w:type="spellEnd"/>
      <w:r w:rsidRPr="00CD7738">
        <w:rPr>
          <w:rFonts w:cstheme="minorHAnsi"/>
          <w:sz w:val="24"/>
          <w:szCs w:val="24"/>
        </w:rPr>
        <w:t xml:space="preserve"> Māori is what you will find in this book. </w:t>
      </w:r>
      <w:r>
        <w:rPr>
          <w:rFonts w:cstheme="minorHAnsi"/>
          <w:sz w:val="24"/>
          <w:szCs w:val="24"/>
        </w:rPr>
        <w:t>B</w:t>
      </w:r>
      <w:r w:rsidRPr="00CD7738">
        <w:rPr>
          <w:rFonts w:cstheme="minorHAnsi"/>
          <w:sz w:val="24"/>
          <w:szCs w:val="24"/>
        </w:rPr>
        <w:t xml:space="preserve">ased on a third-year Waikato university course taught by Harlow for many years. He begins with words and particles, leading progressively from simple clauses and sentences to transformations of those and finally to complex sentences with intricate grammatical structure. This book is aimed at those who already have a command of te </w:t>
      </w:r>
      <w:proofErr w:type="spellStart"/>
      <w:r w:rsidRPr="00CD7738">
        <w:rPr>
          <w:rFonts w:cstheme="minorHAnsi"/>
          <w:sz w:val="24"/>
          <w:szCs w:val="24"/>
        </w:rPr>
        <w:t>reo</w:t>
      </w:r>
      <w:proofErr w:type="spellEnd"/>
      <w:r w:rsidRPr="00CD7738">
        <w:rPr>
          <w:rFonts w:cstheme="minorHAnsi"/>
          <w:sz w:val="24"/>
          <w:szCs w:val="24"/>
        </w:rPr>
        <w:t xml:space="preserve"> Māori, such as advanced learners, native speakers, and Māori language teachers. Ray Harlow was Associate Professor in Linguistics at the University of Waikato </w:t>
      </w:r>
      <w:r>
        <w:rPr>
          <w:rFonts w:cstheme="minorHAnsi"/>
          <w:sz w:val="24"/>
          <w:szCs w:val="24"/>
        </w:rPr>
        <w:t xml:space="preserve">where </w:t>
      </w:r>
      <w:r w:rsidRPr="00CD7738">
        <w:rPr>
          <w:rFonts w:cstheme="minorHAnsi"/>
          <w:sz w:val="24"/>
          <w:szCs w:val="24"/>
        </w:rPr>
        <w:t xml:space="preserve">te </w:t>
      </w:r>
      <w:proofErr w:type="spellStart"/>
      <w:r w:rsidRPr="00CD7738">
        <w:rPr>
          <w:rFonts w:cstheme="minorHAnsi"/>
          <w:sz w:val="24"/>
          <w:szCs w:val="24"/>
        </w:rPr>
        <w:t>reo</w:t>
      </w:r>
      <w:proofErr w:type="spellEnd"/>
      <w:r w:rsidRPr="00CD7738">
        <w:rPr>
          <w:rFonts w:cstheme="minorHAnsi"/>
          <w:sz w:val="24"/>
          <w:szCs w:val="24"/>
        </w:rPr>
        <w:t xml:space="preserve"> Māori was </w:t>
      </w:r>
      <w:r>
        <w:rPr>
          <w:rFonts w:cstheme="minorHAnsi"/>
          <w:sz w:val="24"/>
          <w:szCs w:val="24"/>
        </w:rPr>
        <w:t xml:space="preserve">the pinnacle </w:t>
      </w:r>
      <w:r w:rsidRPr="00CD7738">
        <w:rPr>
          <w:rFonts w:cstheme="minorHAnsi"/>
          <w:sz w:val="24"/>
          <w:szCs w:val="24"/>
        </w:rPr>
        <w:t xml:space="preserve">of his research. </w:t>
      </w:r>
    </w:p>
    <w:p w14:paraId="1BFC6A06"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ISBN 9781775502036; 310p.</w:t>
      </w:r>
    </w:p>
    <w:p w14:paraId="3D7C1FED"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5DE1A654" w14:textId="0C92366E" w:rsidR="00963CD4" w:rsidRDefault="00963CD4">
      <w:pPr>
        <w:rPr>
          <w:rFonts w:cstheme="minorHAnsi"/>
          <w:sz w:val="24"/>
          <w:szCs w:val="24"/>
        </w:rPr>
      </w:pPr>
    </w:p>
    <w:p w14:paraId="304EC070" w14:textId="77777777" w:rsidR="0029202E" w:rsidRDefault="0029202E">
      <w:pPr>
        <w:rPr>
          <w:rFonts w:cstheme="minorHAnsi"/>
          <w:b/>
          <w:bCs/>
          <w:sz w:val="24"/>
          <w:szCs w:val="24"/>
        </w:rPr>
      </w:pPr>
      <w:r>
        <w:rPr>
          <w:rFonts w:cstheme="minorHAnsi"/>
          <w:b/>
          <w:bCs/>
          <w:sz w:val="24"/>
          <w:szCs w:val="24"/>
        </w:rPr>
        <w:br w:type="page"/>
      </w:r>
    </w:p>
    <w:p w14:paraId="34B6DF8D" w14:textId="4B91B80E" w:rsidR="005A76C2" w:rsidRPr="008D6C88" w:rsidRDefault="005A76C2" w:rsidP="005A76C2">
      <w:pPr>
        <w:spacing w:after="0" w:line="360" w:lineRule="auto"/>
        <w:rPr>
          <w:rFonts w:cstheme="minorHAnsi"/>
          <w:b/>
          <w:bCs/>
          <w:sz w:val="24"/>
          <w:szCs w:val="24"/>
        </w:rPr>
      </w:pPr>
      <w:r w:rsidRPr="008D6C88">
        <w:rPr>
          <w:rFonts w:cstheme="minorHAnsi"/>
          <w:b/>
          <w:bCs/>
          <w:sz w:val="24"/>
          <w:szCs w:val="24"/>
        </w:rPr>
        <w:lastRenderedPageBreak/>
        <w:t>01</w:t>
      </w:r>
      <w:r>
        <w:rPr>
          <w:rFonts w:cstheme="minorHAnsi"/>
          <w:b/>
          <w:bCs/>
          <w:sz w:val="24"/>
          <w:szCs w:val="24"/>
        </w:rPr>
        <w:t>8</w:t>
      </w:r>
    </w:p>
    <w:p w14:paraId="66AAE170" w14:textId="77777777" w:rsidR="005A76C2" w:rsidRDefault="005A76C2" w:rsidP="005A76C2">
      <w:pPr>
        <w:spacing w:after="0" w:line="360" w:lineRule="auto"/>
        <w:jc w:val="both"/>
        <w:rPr>
          <w:b/>
          <w:bCs/>
          <w:i/>
          <w:iCs/>
          <w:sz w:val="24"/>
          <w:szCs w:val="24"/>
        </w:rPr>
      </w:pPr>
      <w:r w:rsidRPr="00896FD6">
        <w:rPr>
          <w:b/>
          <w:bCs/>
          <w:sz w:val="24"/>
          <w:szCs w:val="24"/>
        </w:rPr>
        <w:t xml:space="preserve">Harmsworth, G. R. (2005). </w:t>
      </w:r>
      <w:r w:rsidRPr="00896FD6">
        <w:rPr>
          <w:b/>
          <w:bCs/>
          <w:i/>
          <w:iCs/>
          <w:sz w:val="24"/>
          <w:szCs w:val="24"/>
        </w:rPr>
        <w:t xml:space="preserve">Report on the incorporation of traditional values/tikanga into </w:t>
      </w:r>
    </w:p>
    <w:p w14:paraId="44976EE3" w14:textId="77777777" w:rsidR="005A76C2" w:rsidRDefault="005A76C2" w:rsidP="005A76C2">
      <w:pPr>
        <w:spacing w:after="0" w:line="360" w:lineRule="auto"/>
        <w:jc w:val="both"/>
        <w:rPr>
          <w:b/>
          <w:bCs/>
          <w:sz w:val="24"/>
          <w:szCs w:val="24"/>
        </w:rPr>
      </w:pPr>
      <w:r>
        <w:rPr>
          <w:b/>
          <w:bCs/>
          <w:i/>
          <w:iCs/>
          <w:sz w:val="24"/>
          <w:szCs w:val="24"/>
        </w:rPr>
        <w:tab/>
      </w:r>
      <w:r w:rsidRPr="00896FD6">
        <w:rPr>
          <w:b/>
          <w:bCs/>
          <w:i/>
          <w:iCs/>
          <w:sz w:val="24"/>
          <w:szCs w:val="24"/>
        </w:rPr>
        <w:t>contemporary Māori business organisations and process</w:t>
      </w:r>
      <w:r w:rsidRPr="00896FD6">
        <w:rPr>
          <w:b/>
          <w:bCs/>
          <w:sz w:val="24"/>
          <w:szCs w:val="24"/>
        </w:rPr>
        <w:t>. Manaaki Whenua-</w:t>
      </w:r>
    </w:p>
    <w:p w14:paraId="0085D535" w14:textId="77777777" w:rsidR="005A76C2" w:rsidRPr="00896FD6" w:rsidRDefault="005A76C2" w:rsidP="005A76C2">
      <w:pPr>
        <w:spacing w:after="0" w:line="360" w:lineRule="auto"/>
        <w:ind w:firstLine="720"/>
        <w:jc w:val="both"/>
        <w:rPr>
          <w:b/>
          <w:bCs/>
          <w:sz w:val="24"/>
          <w:szCs w:val="24"/>
        </w:rPr>
      </w:pPr>
      <w:r w:rsidRPr="00896FD6">
        <w:rPr>
          <w:b/>
          <w:bCs/>
          <w:sz w:val="24"/>
          <w:szCs w:val="24"/>
        </w:rPr>
        <w:t>Landcare Research New Zealand.</w:t>
      </w:r>
    </w:p>
    <w:p w14:paraId="29510475" w14:textId="77777777" w:rsidR="005A76C2" w:rsidRPr="006D18EA" w:rsidRDefault="005A76C2" w:rsidP="005A76C2">
      <w:pPr>
        <w:spacing w:after="0" w:line="360" w:lineRule="auto"/>
        <w:jc w:val="both"/>
        <w:rPr>
          <w:sz w:val="24"/>
          <w:szCs w:val="24"/>
        </w:rPr>
      </w:pPr>
      <w:r w:rsidRPr="006D18EA">
        <w:rPr>
          <w:sz w:val="24"/>
          <w:szCs w:val="24"/>
        </w:rPr>
        <w:t>The relevance of traditional Māori values in the NZ</w:t>
      </w:r>
      <w:r>
        <w:rPr>
          <w:sz w:val="24"/>
          <w:szCs w:val="24"/>
        </w:rPr>
        <w:t xml:space="preserve"> </w:t>
      </w:r>
      <w:r w:rsidRPr="006D18EA">
        <w:rPr>
          <w:sz w:val="24"/>
          <w:szCs w:val="24"/>
        </w:rPr>
        <w:t xml:space="preserve">business climate and the growing significance put on defining and executing values and ethics in the global business environment, </w:t>
      </w:r>
      <w:r>
        <w:rPr>
          <w:sz w:val="24"/>
          <w:szCs w:val="24"/>
        </w:rPr>
        <w:t xml:space="preserve">is the catalyst of </w:t>
      </w:r>
      <w:r w:rsidRPr="006D18EA">
        <w:rPr>
          <w:sz w:val="24"/>
          <w:szCs w:val="24"/>
        </w:rPr>
        <w:t>this research. Using data from differing case studies, this report identifies how Māori organisations and businesses</w:t>
      </w:r>
      <w:r>
        <w:rPr>
          <w:sz w:val="24"/>
          <w:szCs w:val="24"/>
        </w:rPr>
        <w:t>,</w:t>
      </w:r>
      <w:r w:rsidRPr="006D18EA">
        <w:rPr>
          <w:sz w:val="24"/>
          <w:szCs w:val="24"/>
        </w:rPr>
        <w:t xml:space="preserve"> incorporate traditional values and tikanga into business processes by integrating unique cultural heritage and values into their business approach. Research also demonstrates how Māori businesses defend and communicate the cultural point of distinction in international marketplaces with specific cultural aspects of governance and performance that are used to gain a sustainable competitive edge. </w:t>
      </w:r>
      <w:r>
        <w:rPr>
          <w:sz w:val="24"/>
          <w:szCs w:val="24"/>
        </w:rPr>
        <w:t xml:space="preserve">Many Māori businesses are proving profitable and credit it to the implementation of mātauranga Māori values and practices. </w:t>
      </w:r>
    </w:p>
    <w:p w14:paraId="2424CACF" w14:textId="77777777" w:rsidR="005A76C2" w:rsidRDefault="005A76C2" w:rsidP="005A76C2">
      <w:pPr>
        <w:jc w:val="both"/>
        <w:rPr>
          <w:sz w:val="24"/>
          <w:szCs w:val="24"/>
        </w:rPr>
      </w:pPr>
      <w:r>
        <w:rPr>
          <w:sz w:val="24"/>
          <w:szCs w:val="24"/>
        </w:rPr>
        <w:t xml:space="preserve">Access: </w:t>
      </w:r>
      <w:hyperlink r:id="rId14" w:history="1">
        <w:r w:rsidRPr="004805C7">
          <w:rPr>
            <w:rStyle w:val="Hyperlink"/>
            <w:sz w:val="24"/>
            <w:szCs w:val="24"/>
          </w:rPr>
          <w:t>https://tewaharoa.victoria.ac.nz/discovery/delivery/64VUW_INST:VUWNUI/12288225100002386</w:t>
        </w:r>
      </w:hyperlink>
    </w:p>
    <w:p w14:paraId="32851F0F" w14:textId="77777777" w:rsidR="005A76C2" w:rsidRDefault="005A76C2" w:rsidP="005A76C2">
      <w:pPr>
        <w:spacing w:after="0" w:line="360" w:lineRule="auto"/>
        <w:rPr>
          <w:rFonts w:cstheme="minorHAnsi"/>
          <w:sz w:val="24"/>
          <w:szCs w:val="24"/>
        </w:rPr>
      </w:pPr>
    </w:p>
    <w:p w14:paraId="380558F4" w14:textId="77777777" w:rsidR="005A76C2" w:rsidRPr="008D6C88" w:rsidRDefault="005A76C2" w:rsidP="005A76C2">
      <w:pPr>
        <w:spacing w:after="0" w:line="360" w:lineRule="auto"/>
        <w:rPr>
          <w:rFonts w:cstheme="minorHAnsi"/>
          <w:b/>
          <w:bCs/>
          <w:sz w:val="24"/>
          <w:szCs w:val="24"/>
        </w:rPr>
      </w:pPr>
      <w:r w:rsidRPr="008D6C88">
        <w:rPr>
          <w:rFonts w:cstheme="minorHAnsi"/>
          <w:b/>
          <w:bCs/>
          <w:sz w:val="24"/>
          <w:szCs w:val="24"/>
        </w:rPr>
        <w:t>01</w:t>
      </w:r>
      <w:r>
        <w:rPr>
          <w:rFonts w:cstheme="minorHAnsi"/>
          <w:b/>
          <w:bCs/>
          <w:sz w:val="24"/>
          <w:szCs w:val="24"/>
        </w:rPr>
        <w:t>9</w:t>
      </w:r>
    </w:p>
    <w:p w14:paraId="40326A4F" w14:textId="77777777" w:rsidR="005A76C2" w:rsidRDefault="005A76C2" w:rsidP="005A76C2">
      <w:pPr>
        <w:spacing w:after="0" w:line="360" w:lineRule="auto"/>
        <w:rPr>
          <w:rFonts w:cstheme="minorHAnsi"/>
          <w:b/>
          <w:bCs/>
          <w:i/>
          <w:iCs/>
          <w:sz w:val="24"/>
          <w:szCs w:val="24"/>
        </w:rPr>
      </w:pPr>
      <w:r w:rsidRPr="00F90666">
        <w:rPr>
          <w:rFonts w:cstheme="minorHAnsi"/>
          <w:b/>
          <w:bCs/>
          <w:sz w:val="24"/>
          <w:szCs w:val="24"/>
        </w:rPr>
        <w:t xml:space="preserve">Higgins, R., Rewi, P., &amp; Olsen-Reeder, V. (Eds.). (2014). </w:t>
      </w:r>
      <w:r w:rsidRPr="00F90666">
        <w:rPr>
          <w:rFonts w:cstheme="minorHAnsi"/>
          <w:b/>
          <w:bCs/>
          <w:i/>
          <w:iCs/>
          <w:sz w:val="24"/>
          <w:szCs w:val="24"/>
        </w:rPr>
        <w:t xml:space="preserve">The value of the Māori language = </w:t>
      </w:r>
    </w:p>
    <w:p w14:paraId="69253CCD" w14:textId="77777777" w:rsidR="005A76C2" w:rsidRPr="00F90666" w:rsidRDefault="005A76C2" w:rsidP="005A76C2">
      <w:pPr>
        <w:spacing w:after="0" w:line="360" w:lineRule="auto"/>
        <w:ind w:firstLine="720"/>
        <w:rPr>
          <w:rFonts w:cstheme="minorHAnsi"/>
          <w:b/>
          <w:bCs/>
          <w:sz w:val="24"/>
          <w:szCs w:val="24"/>
        </w:rPr>
      </w:pPr>
      <w:r w:rsidRPr="00F90666">
        <w:rPr>
          <w:rFonts w:cstheme="minorHAnsi"/>
          <w:b/>
          <w:bCs/>
          <w:i/>
          <w:iCs/>
          <w:sz w:val="24"/>
          <w:szCs w:val="24"/>
        </w:rPr>
        <w:t xml:space="preserve">Te </w:t>
      </w:r>
      <w:proofErr w:type="spellStart"/>
      <w:r w:rsidRPr="00F90666">
        <w:rPr>
          <w:rFonts w:cstheme="minorHAnsi"/>
          <w:b/>
          <w:bCs/>
          <w:i/>
          <w:iCs/>
          <w:sz w:val="24"/>
          <w:szCs w:val="24"/>
        </w:rPr>
        <w:t>hua</w:t>
      </w:r>
      <w:proofErr w:type="spellEnd"/>
      <w:r w:rsidRPr="00F90666">
        <w:rPr>
          <w:rFonts w:cstheme="minorHAnsi"/>
          <w:b/>
          <w:bCs/>
          <w:i/>
          <w:iCs/>
          <w:sz w:val="24"/>
          <w:szCs w:val="24"/>
        </w:rPr>
        <w:t xml:space="preserve"> o te </w:t>
      </w:r>
      <w:proofErr w:type="spellStart"/>
      <w:r w:rsidRPr="00F90666">
        <w:rPr>
          <w:rFonts w:cstheme="minorHAnsi"/>
          <w:b/>
          <w:bCs/>
          <w:i/>
          <w:iCs/>
          <w:sz w:val="24"/>
          <w:szCs w:val="24"/>
        </w:rPr>
        <w:t>reo</w:t>
      </w:r>
      <w:proofErr w:type="spellEnd"/>
      <w:r w:rsidRPr="00F90666">
        <w:rPr>
          <w:rFonts w:cstheme="minorHAnsi"/>
          <w:b/>
          <w:bCs/>
          <w:i/>
          <w:iCs/>
          <w:sz w:val="24"/>
          <w:szCs w:val="24"/>
        </w:rPr>
        <w:t xml:space="preserve"> Māori</w:t>
      </w:r>
      <w:r w:rsidRPr="00F90666">
        <w:rPr>
          <w:rFonts w:cstheme="minorHAnsi"/>
          <w:b/>
          <w:bCs/>
          <w:sz w:val="24"/>
          <w:szCs w:val="24"/>
        </w:rPr>
        <w:t xml:space="preserve">. Huia. </w:t>
      </w:r>
    </w:p>
    <w:p w14:paraId="549A7816"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An amazing calibre of contributing authors who share their </w:t>
      </w:r>
      <w:r w:rsidRPr="00CD7738">
        <w:rPr>
          <w:rFonts w:cstheme="minorHAnsi"/>
          <w:sz w:val="24"/>
          <w:szCs w:val="24"/>
          <w:shd w:val="clear" w:color="auto" w:fill="FFFFFF"/>
        </w:rPr>
        <w:t>research which explores the actions taken to restore the status of the Māori language, the challenges and ideas about how the language can be revitalised and approaches to ensuring the future of the Māori</w:t>
      </w:r>
      <w:r>
        <w:rPr>
          <w:rFonts w:cstheme="minorHAnsi"/>
          <w:sz w:val="24"/>
          <w:szCs w:val="24"/>
          <w:shd w:val="clear" w:color="auto" w:fill="FFFFFF"/>
        </w:rPr>
        <w:t xml:space="preserve"> language</w:t>
      </w:r>
      <w:r w:rsidRPr="00CD7738">
        <w:rPr>
          <w:rFonts w:cstheme="minorHAnsi"/>
          <w:sz w:val="24"/>
          <w:szCs w:val="24"/>
          <w:shd w:val="clear" w:color="auto" w:fill="FFFFFF"/>
        </w:rPr>
        <w:t xml:space="preserve">. </w:t>
      </w:r>
      <w:r w:rsidRPr="00CD7738">
        <w:rPr>
          <w:rFonts w:cstheme="minorHAnsi"/>
          <w:sz w:val="24"/>
          <w:szCs w:val="24"/>
        </w:rPr>
        <w:t xml:space="preserve">Research includes historical accounts of language revitalisation initiatives, language growth in the educational system, community efforts of Māori language development, support for Māori language in the media, and critique on the Māori Language Act and Crown policies. A great read for those wanting to </w:t>
      </w:r>
      <w:r>
        <w:rPr>
          <w:rFonts w:cstheme="minorHAnsi"/>
          <w:sz w:val="24"/>
          <w:szCs w:val="24"/>
        </w:rPr>
        <w:t xml:space="preserve">read more about the </w:t>
      </w:r>
      <w:r w:rsidRPr="00CD7738">
        <w:rPr>
          <w:rFonts w:cstheme="minorHAnsi"/>
          <w:sz w:val="24"/>
          <w:szCs w:val="24"/>
        </w:rPr>
        <w:t>articulat</w:t>
      </w:r>
      <w:r>
        <w:rPr>
          <w:rFonts w:cstheme="minorHAnsi"/>
          <w:sz w:val="24"/>
          <w:szCs w:val="24"/>
        </w:rPr>
        <w:t xml:space="preserve">ion and history </w:t>
      </w:r>
      <w:r w:rsidRPr="00CD7738">
        <w:rPr>
          <w:rFonts w:cstheme="minorHAnsi"/>
          <w:sz w:val="24"/>
          <w:szCs w:val="24"/>
        </w:rPr>
        <w:t xml:space="preserve">of the Māori language. </w:t>
      </w:r>
    </w:p>
    <w:p w14:paraId="44FDC83F"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rPr>
        <w:t xml:space="preserve">ISBN: </w:t>
      </w:r>
      <w:r w:rsidRPr="00CD7738">
        <w:rPr>
          <w:rFonts w:cstheme="minorHAnsi"/>
          <w:sz w:val="24"/>
          <w:szCs w:val="24"/>
          <w:shd w:val="clear" w:color="auto" w:fill="FFFFFF"/>
        </w:rPr>
        <w:t>9781775501411; 441p.</w:t>
      </w:r>
    </w:p>
    <w:p w14:paraId="56F7F413"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015B58EB" w14:textId="7DC4AC3F" w:rsidR="00963CD4" w:rsidRDefault="005A76C2" w:rsidP="005A76C2">
      <w:pPr>
        <w:spacing w:after="0" w:line="360" w:lineRule="auto"/>
        <w:rPr>
          <w:rFonts w:cstheme="minorHAnsi"/>
          <w:sz w:val="24"/>
          <w:szCs w:val="24"/>
          <w:shd w:val="clear" w:color="auto" w:fill="FFFFFF"/>
        </w:rPr>
      </w:pPr>
      <w:r>
        <w:rPr>
          <w:rFonts w:cstheme="minorHAnsi"/>
          <w:sz w:val="24"/>
          <w:szCs w:val="24"/>
          <w:shd w:val="clear" w:color="auto" w:fill="FFFFFF"/>
        </w:rPr>
        <w:t>Series</w:t>
      </w:r>
      <w:r w:rsidRPr="00CD7738">
        <w:rPr>
          <w:rFonts w:cstheme="minorHAnsi"/>
          <w:sz w:val="24"/>
          <w:szCs w:val="24"/>
          <w:shd w:val="clear" w:color="auto" w:fill="FFFFFF"/>
        </w:rPr>
        <w:t xml:space="preserve">: Ngā Pae o te </w:t>
      </w:r>
      <w:proofErr w:type="spellStart"/>
      <w:r w:rsidRPr="00CD7738">
        <w:rPr>
          <w:rFonts w:cstheme="minorHAnsi"/>
          <w:sz w:val="24"/>
          <w:szCs w:val="24"/>
          <w:shd w:val="clear" w:color="auto" w:fill="FFFFFF"/>
        </w:rPr>
        <w:t>Māramatanga</w:t>
      </w:r>
      <w:proofErr w:type="spellEnd"/>
      <w:r w:rsidRPr="00CD7738">
        <w:rPr>
          <w:rFonts w:cstheme="minorHAnsi"/>
          <w:sz w:val="24"/>
          <w:szCs w:val="24"/>
          <w:shd w:val="clear" w:color="auto" w:fill="FFFFFF"/>
        </w:rPr>
        <w:t xml:space="preserve"> edited collection of Māori research: Volume 2. </w:t>
      </w:r>
    </w:p>
    <w:p w14:paraId="28D3F144" w14:textId="77777777" w:rsidR="0029202E" w:rsidRDefault="0029202E" w:rsidP="005A76C2">
      <w:pPr>
        <w:spacing w:after="0" w:line="360" w:lineRule="auto"/>
        <w:jc w:val="both"/>
        <w:rPr>
          <w:rFonts w:cstheme="minorHAnsi"/>
          <w:b/>
          <w:bCs/>
          <w:sz w:val="24"/>
          <w:szCs w:val="24"/>
        </w:rPr>
      </w:pPr>
    </w:p>
    <w:p w14:paraId="4151ECE2" w14:textId="583949E0" w:rsidR="005A76C2" w:rsidRDefault="005A76C2" w:rsidP="005A76C2">
      <w:pPr>
        <w:spacing w:after="0" w:line="360" w:lineRule="auto"/>
        <w:jc w:val="both"/>
        <w:rPr>
          <w:rFonts w:cstheme="minorHAnsi"/>
          <w:b/>
          <w:bCs/>
          <w:sz w:val="24"/>
          <w:szCs w:val="24"/>
        </w:rPr>
      </w:pPr>
      <w:r>
        <w:rPr>
          <w:rFonts w:cstheme="minorHAnsi"/>
          <w:b/>
          <w:bCs/>
          <w:sz w:val="24"/>
          <w:szCs w:val="24"/>
        </w:rPr>
        <w:t>020</w:t>
      </w:r>
    </w:p>
    <w:p w14:paraId="7EF97EB0" w14:textId="77777777" w:rsidR="005A76C2" w:rsidRPr="00F90666" w:rsidRDefault="005A76C2" w:rsidP="005A76C2">
      <w:pPr>
        <w:spacing w:after="0" w:line="360" w:lineRule="auto"/>
        <w:jc w:val="both"/>
        <w:rPr>
          <w:rFonts w:cstheme="minorHAnsi"/>
          <w:b/>
          <w:bCs/>
          <w:i/>
          <w:iCs/>
          <w:sz w:val="24"/>
          <w:szCs w:val="24"/>
        </w:rPr>
      </w:pPr>
      <w:r w:rsidRPr="00F90666">
        <w:rPr>
          <w:rFonts w:cstheme="minorHAnsi"/>
          <w:b/>
          <w:bCs/>
          <w:sz w:val="24"/>
          <w:szCs w:val="24"/>
        </w:rPr>
        <w:t xml:space="preserve">Ka’ai, T., Moorfield, J., Reilly, M., &amp; Mosely, S. (Eds.). (2004). </w:t>
      </w:r>
      <w:r w:rsidRPr="00F90666">
        <w:rPr>
          <w:rFonts w:cstheme="minorHAnsi"/>
          <w:b/>
          <w:bCs/>
          <w:i/>
          <w:iCs/>
          <w:sz w:val="24"/>
          <w:szCs w:val="24"/>
        </w:rPr>
        <w:t xml:space="preserve">Ki te </w:t>
      </w:r>
      <w:proofErr w:type="spellStart"/>
      <w:r w:rsidRPr="00F90666">
        <w:rPr>
          <w:rFonts w:cstheme="minorHAnsi"/>
          <w:b/>
          <w:bCs/>
          <w:i/>
          <w:iCs/>
          <w:sz w:val="24"/>
          <w:szCs w:val="24"/>
        </w:rPr>
        <w:t>whaiao</w:t>
      </w:r>
      <w:proofErr w:type="spellEnd"/>
      <w:r w:rsidRPr="00F90666">
        <w:rPr>
          <w:rFonts w:cstheme="minorHAnsi"/>
          <w:b/>
          <w:bCs/>
          <w:i/>
          <w:iCs/>
          <w:sz w:val="24"/>
          <w:szCs w:val="24"/>
        </w:rPr>
        <w:t xml:space="preserve">: An </w:t>
      </w:r>
    </w:p>
    <w:p w14:paraId="447E33B4" w14:textId="77777777" w:rsidR="005A76C2" w:rsidRPr="00F90666" w:rsidRDefault="005A76C2" w:rsidP="005A76C2">
      <w:pPr>
        <w:spacing w:after="0" w:line="360" w:lineRule="auto"/>
        <w:ind w:firstLine="720"/>
        <w:jc w:val="both"/>
        <w:rPr>
          <w:rFonts w:cstheme="minorHAnsi"/>
          <w:b/>
          <w:bCs/>
          <w:sz w:val="24"/>
          <w:szCs w:val="24"/>
        </w:rPr>
      </w:pPr>
      <w:r w:rsidRPr="00F90666">
        <w:rPr>
          <w:rFonts w:cstheme="minorHAnsi"/>
          <w:b/>
          <w:bCs/>
          <w:i/>
          <w:iCs/>
          <w:sz w:val="24"/>
          <w:szCs w:val="24"/>
        </w:rPr>
        <w:t>introduction to Māori culture and society</w:t>
      </w:r>
      <w:r w:rsidRPr="00F90666">
        <w:rPr>
          <w:rFonts w:cstheme="minorHAnsi"/>
          <w:b/>
          <w:bCs/>
          <w:sz w:val="24"/>
          <w:szCs w:val="24"/>
        </w:rPr>
        <w:t xml:space="preserve">. Pearson Longman. </w:t>
      </w:r>
    </w:p>
    <w:p w14:paraId="38924D58" w14:textId="77777777" w:rsidR="005A76C2" w:rsidRPr="00833440" w:rsidRDefault="005A76C2" w:rsidP="005A76C2">
      <w:pPr>
        <w:spacing w:after="0" w:line="360" w:lineRule="auto"/>
        <w:jc w:val="both"/>
        <w:rPr>
          <w:rFonts w:cstheme="minorHAnsi"/>
          <w:sz w:val="24"/>
          <w:szCs w:val="24"/>
          <w:shd w:val="clear" w:color="auto" w:fill="FFFFFF"/>
        </w:rPr>
      </w:pPr>
      <w:r w:rsidRPr="00833440">
        <w:rPr>
          <w:rFonts w:cstheme="minorHAnsi"/>
          <w:sz w:val="24"/>
          <w:szCs w:val="24"/>
          <w:shd w:val="clear" w:color="auto" w:fill="FFFFFF"/>
        </w:rPr>
        <w:t>Published in 2004 with many reprints over the years</w:t>
      </w:r>
      <w:r>
        <w:rPr>
          <w:rFonts w:cstheme="minorHAnsi"/>
          <w:sz w:val="24"/>
          <w:szCs w:val="24"/>
          <w:shd w:val="clear" w:color="auto" w:fill="FFFFFF"/>
        </w:rPr>
        <w:t xml:space="preserve"> is an indication of the popularity of this </w:t>
      </w:r>
      <w:r w:rsidRPr="00833440">
        <w:rPr>
          <w:rFonts w:cstheme="minorHAnsi"/>
          <w:sz w:val="24"/>
          <w:szCs w:val="24"/>
          <w:shd w:val="clear" w:color="auto" w:fill="FFFFFF"/>
        </w:rPr>
        <w:t>text. A collection of articles that gi</w:t>
      </w:r>
      <w:r w:rsidRPr="00833440">
        <w:rPr>
          <w:rFonts w:cstheme="minorHAnsi"/>
          <w:sz w:val="24"/>
          <w:szCs w:val="24"/>
          <w:shd w:val="clear" w:color="auto" w:fill="FAFAFA"/>
        </w:rPr>
        <w:t xml:space="preserve">ves expression to the voices and words of Māori scholars </w:t>
      </w:r>
      <w:r>
        <w:rPr>
          <w:rFonts w:cstheme="minorHAnsi"/>
          <w:sz w:val="24"/>
          <w:szCs w:val="24"/>
          <w:shd w:val="clear" w:color="auto" w:fill="FAFAFA"/>
        </w:rPr>
        <w:t xml:space="preserve">whose </w:t>
      </w:r>
      <w:r w:rsidRPr="00833440">
        <w:rPr>
          <w:rFonts w:cstheme="minorHAnsi"/>
          <w:sz w:val="24"/>
          <w:szCs w:val="24"/>
          <w:shd w:val="clear" w:color="auto" w:fill="FAFAFA"/>
        </w:rPr>
        <w:t xml:space="preserve">writings are informed by their worldview. </w:t>
      </w:r>
      <w:r>
        <w:rPr>
          <w:rFonts w:cstheme="minorHAnsi"/>
          <w:sz w:val="24"/>
          <w:szCs w:val="24"/>
          <w:shd w:val="clear" w:color="auto" w:fill="FFFFFF"/>
        </w:rPr>
        <w:t>The i</w:t>
      </w:r>
      <w:r w:rsidRPr="00833440">
        <w:rPr>
          <w:rFonts w:cstheme="minorHAnsi"/>
          <w:sz w:val="24"/>
          <w:szCs w:val="24"/>
          <w:shd w:val="clear" w:color="auto" w:fill="FFFFFF"/>
        </w:rPr>
        <w:t>ntended audience is students majoring in Māori studies</w:t>
      </w:r>
      <w:r>
        <w:rPr>
          <w:rFonts w:cstheme="minorHAnsi"/>
          <w:sz w:val="24"/>
          <w:szCs w:val="24"/>
          <w:shd w:val="clear" w:color="auto" w:fill="FFFFFF"/>
        </w:rPr>
        <w:t xml:space="preserve"> at a tertiary level but also a valuable resource for those </w:t>
      </w:r>
      <w:r w:rsidRPr="00833440">
        <w:rPr>
          <w:rFonts w:cstheme="minorHAnsi"/>
          <w:sz w:val="24"/>
          <w:szCs w:val="24"/>
          <w:shd w:val="clear" w:color="auto" w:fill="FFFFFF"/>
        </w:rPr>
        <w:t xml:space="preserve">who </w:t>
      </w:r>
      <w:r>
        <w:rPr>
          <w:rFonts w:cstheme="minorHAnsi"/>
          <w:sz w:val="24"/>
          <w:szCs w:val="24"/>
          <w:shd w:val="clear" w:color="auto" w:fill="FFFFFF"/>
        </w:rPr>
        <w:t xml:space="preserve">want </w:t>
      </w:r>
      <w:r w:rsidRPr="00833440">
        <w:rPr>
          <w:rFonts w:cstheme="minorHAnsi"/>
          <w:sz w:val="24"/>
          <w:szCs w:val="24"/>
          <w:shd w:val="clear" w:color="auto" w:fill="FFFFFF"/>
        </w:rPr>
        <w:t>to learn about Māori culture</w:t>
      </w:r>
      <w:r>
        <w:rPr>
          <w:rFonts w:cstheme="minorHAnsi"/>
          <w:sz w:val="24"/>
          <w:szCs w:val="24"/>
          <w:shd w:val="clear" w:color="auto" w:fill="FFFFFF"/>
        </w:rPr>
        <w:t xml:space="preserve"> and society </w:t>
      </w:r>
      <w:r w:rsidRPr="00833440">
        <w:rPr>
          <w:rFonts w:cstheme="minorHAnsi"/>
          <w:sz w:val="24"/>
          <w:szCs w:val="24"/>
          <w:shd w:val="clear" w:color="auto" w:fill="FFFFFF"/>
        </w:rPr>
        <w:t xml:space="preserve">of the indigenous people of </w:t>
      </w:r>
      <w:r>
        <w:rPr>
          <w:rFonts w:cstheme="minorHAnsi"/>
          <w:sz w:val="24"/>
          <w:szCs w:val="24"/>
          <w:shd w:val="clear" w:color="auto" w:fill="FFFFFF"/>
        </w:rPr>
        <w:t>NZ</w:t>
      </w:r>
      <w:r w:rsidRPr="00833440">
        <w:rPr>
          <w:rFonts w:cstheme="minorHAnsi"/>
          <w:sz w:val="24"/>
          <w:szCs w:val="24"/>
          <w:shd w:val="clear" w:color="auto" w:fill="FFFFFF"/>
        </w:rPr>
        <w:t>.</w:t>
      </w:r>
      <w:r>
        <w:rPr>
          <w:rFonts w:cstheme="minorHAnsi"/>
          <w:sz w:val="24"/>
          <w:szCs w:val="24"/>
          <w:shd w:val="clear" w:color="auto" w:fill="FFFFFF"/>
        </w:rPr>
        <w:t xml:space="preserve"> </w:t>
      </w:r>
    </w:p>
    <w:p w14:paraId="5FADF159" w14:textId="77777777" w:rsidR="005A76C2" w:rsidRPr="00833440" w:rsidRDefault="005A76C2" w:rsidP="005A76C2">
      <w:pPr>
        <w:spacing w:after="0" w:line="360" w:lineRule="auto"/>
        <w:jc w:val="both"/>
        <w:rPr>
          <w:rFonts w:cstheme="minorHAnsi"/>
          <w:sz w:val="24"/>
          <w:szCs w:val="24"/>
          <w:shd w:val="clear" w:color="auto" w:fill="FFFFFF"/>
        </w:rPr>
      </w:pPr>
      <w:r w:rsidRPr="00833440">
        <w:rPr>
          <w:rFonts w:cstheme="minorHAnsi"/>
          <w:sz w:val="24"/>
          <w:szCs w:val="24"/>
          <w:shd w:val="clear" w:color="auto" w:fill="FFFFFF"/>
        </w:rPr>
        <w:t xml:space="preserve">ISBN: 0582545722; xiii, 258p. maps, ports. </w:t>
      </w:r>
    </w:p>
    <w:p w14:paraId="2F10CF01" w14:textId="77777777" w:rsidR="005A76C2" w:rsidRPr="00963CD4" w:rsidRDefault="005A76C2" w:rsidP="005A76C2">
      <w:pPr>
        <w:spacing w:after="0" w:line="360" w:lineRule="auto"/>
        <w:jc w:val="both"/>
        <w:rPr>
          <w:rFonts w:cstheme="minorHAnsi"/>
          <w:sz w:val="24"/>
          <w:szCs w:val="24"/>
        </w:rPr>
      </w:pPr>
      <w:r w:rsidRPr="00963CD4">
        <w:rPr>
          <w:rFonts w:cstheme="minorHAnsi"/>
          <w:sz w:val="24"/>
          <w:szCs w:val="24"/>
        </w:rPr>
        <w:t>Language Note: Māori and English</w:t>
      </w:r>
    </w:p>
    <w:p w14:paraId="32E233E1" w14:textId="77777777" w:rsidR="005A76C2" w:rsidRPr="00963CD4" w:rsidRDefault="005A76C2" w:rsidP="005A76C2">
      <w:pPr>
        <w:spacing w:after="0" w:line="360" w:lineRule="auto"/>
        <w:jc w:val="both"/>
        <w:rPr>
          <w:rFonts w:cstheme="minorHAnsi"/>
          <w:sz w:val="24"/>
          <w:szCs w:val="24"/>
        </w:rPr>
      </w:pPr>
    </w:p>
    <w:p w14:paraId="2AED0266" w14:textId="77777777" w:rsidR="005A76C2" w:rsidRPr="00963CD4" w:rsidRDefault="005A76C2" w:rsidP="005A76C2">
      <w:pPr>
        <w:spacing w:after="0" w:line="360" w:lineRule="auto"/>
        <w:jc w:val="both"/>
        <w:rPr>
          <w:rFonts w:cstheme="minorHAnsi"/>
          <w:b/>
          <w:bCs/>
          <w:color w:val="000000" w:themeColor="text1"/>
          <w:sz w:val="24"/>
          <w:szCs w:val="24"/>
        </w:rPr>
      </w:pPr>
      <w:r w:rsidRPr="00963CD4">
        <w:rPr>
          <w:rFonts w:cstheme="minorHAnsi"/>
          <w:b/>
          <w:bCs/>
          <w:color w:val="000000" w:themeColor="text1"/>
          <w:sz w:val="24"/>
          <w:szCs w:val="24"/>
        </w:rPr>
        <w:t>021</w:t>
      </w:r>
    </w:p>
    <w:p w14:paraId="6181DDB7" w14:textId="77777777" w:rsidR="005A76C2" w:rsidRPr="00963CD4" w:rsidRDefault="005A76C2" w:rsidP="00963CD4">
      <w:pPr>
        <w:spacing w:after="0" w:line="360" w:lineRule="auto"/>
        <w:jc w:val="both"/>
        <w:rPr>
          <w:rFonts w:cstheme="minorHAnsi"/>
          <w:b/>
          <w:bCs/>
          <w:i/>
          <w:iCs/>
          <w:color w:val="000000" w:themeColor="text1"/>
          <w:sz w:val="24"/>
          <w:szCs w:val="24"/>
        </w:rPr>
      </w:pPr>
      <w:r w:rsidRPr="00963CD4">
        <w:rPr>
          <w:rFonts w:cstheme="minorHAnsi"/>
          <w:b/>
          <w:bCs/>
          <w:color w:val="000000" w:themeColor="text1"/>
          <w:sz w:val="24"/>
          <w:szCs w:val="24"/>
        </w:rPr>
        <w:t xml:space="preserve">Karetu, S. (1975). Language and protocol of the marae. In M. King (Ed.). </w:t>
      </w:r>
      <w:r w:rsidRPr="00963CD4">
        <w:rPr>
          <w:rFonts w:cstheme="minorHAnsi"/>
          <w:b/>
          <w:bCs/>
          <w:i/>
          <w:iCs/>
          <w:color w:val="000000" w:themeColor="text1"/>
          <w:sz w:val="24"/>
          <w:szCs w:val="24"/>
        </w:rPr>
        <w:t xml:space="preserve">Te </w:t>
      </w:r>
      <w:proofErr w:type="spellStart"/>
      <w:r w:rsidRPr="00963CD4">
        <w:rPr>
          <w:rFonts w:cstheme="minorHAnsi"/>
          <w:b/>
          <w:bCs/>
          <w:i/>
          <w:iCs/>
          <w:color w:val="000000" w:themeColor="text1"/>
          <w:sz w:val="24"/>
          <w:szCs w:val="24"/>
        </w:rPr>
        <w:t>ao</w:t>
      </w:r>
      <w:proofErr w:type="spellEnd"/>
      <w:r w:rsidRPr="00963CD4">
        <w:rPr>
          <w:rFonts w:cstheme="minorHAnsi"/>
          <w:b/>
          <w:bCs/>
          <w:i/>
          <w:iCs/>
          <w:color w:val="000000" w:themeColor="text1"/>
          <w:sz w:val="24"/>
          <w:szCs w:val="24"/>
        </w:rPr>
        <w:t xml:space="preserve"> </w:t>
      </w:r>
      <w:proofErr w:type="spellStart"/>
      <w:r w:rsidRPr="00963CD4">
        <w:rPr>
          <w:rFonts w:cstheme="minorHAnsi"/>
          <w:b/>
          <w:bCs/>
          <w:i/>
          <w:iCs/>
          <w:color w:val="000000" w:themeColor="text1"/>
          <w:sz w:val="24"/>
          <w:szCs w:val="24"/>
        </w:rPr>
        <w:t>hurihuri</w:t>
      </w:r>
      <w:proofErr w:type="spellEnd"/>
      <w:r w:rsidRPr="00963CD4">
        <w:rPr>
          <w:rFonts w:cstheme="minorHAnsi"/>
          <w:b/>
          <w:bCs/>
          <w:i/>
          <w:iCs/>
          <w:color w:val="000000" w:themeColor="text1"/>
          <w:sz w:val="24"/>
          <w:szCs w:val="24"/>
        </w:rPr>
        <w:t xml:space="preserve">: the </w:t>
      </w:r>
    </w:p>
    <w:p w14:paraId="4E23AD71" w14:textId="77777777" w:rsidR="005A76C2" w:rsidRPr="00963CD4" w:rsidRDefault="005A76C2" w:rsidP="00963CD4">
      <w:pPr>
        <w:spacing w:after="0" w:line="360" w:lineRule="auto"/>
        <w:ind w:firstLine="720"/>
        <w:jc w:val="both"/>
        <w:rPr>
          <w:rFonts w:cstheme="minorHAnsi"/>
          <w:b/>
          <w:bCs/>
          <w:color w:val="000000" w:themeColor="text1"/>
          <w:sz w:val="24"/>
          <w:szCs w:val="24"/>
        </w:rPr>
      </w:pPr>
      <w:r w:rsidRPr="00963CD4">
        <w:rPr>
          <w:rFonts w:cstheme="minorHAnsi"/>
          <w:b/>
          <w:bCs/>
          <w:i/>
          <w:iCs/>
          <w:color w:val="000000" w:themeColor="text1"/>
          <w:sz w:val="24"/>
          <w:szCs w:val="24"/>
        </w:rPr>
        <w:t>world moves on: Aspects of Māoritanga</w:t>
      </w:r>
      <w:r w:rsidRPr="00963CD4">
        <w:rPr>
          <w:rFonts w:cstheme="minorHAnsi"/>
          <w:b/>
          <w:bCs/>
          <w:color w:val="000000" w:themeColor="text1"/>
          <w:sz w:val="24"/>
          <w:szCs w:val="24"/>
        </w:rPr>
        <w:t>. Reed (pp.35-44). Hicks Smith &amp; Sons.</w:t>
      </w:r>
    </w:p>
    <w:p w14:paraId="49C19A79" w14:textId="298BC3A0" w:rsidR="005A76C2" w:rsidRPr="00963CD4" w:rsidRDefault="005A76C2" w:rsidP="00963CD4">
      <w:pPr>
        <w:spacing w:after="0" w:line="360" w:lineRule="auto"/>
        <w:jc w:val="both"/>
        <w:rPr>
          <w:rFonts w:cstheme="minorHAnsi"/>
          <w:b/>
          <w:bCs/>
          <w:sz w:val="24"/>
          <w:szCs w:val="24"/>
        </w:rPr>
      </w:pPr>
      <w:r w:rsidRPr="00963CD4">
        <w:rPr>
          <w:rStyle w:val="Emphasis"/>
          <w:rFonts w:cstheme="minorHAnsi"/>
          <w:b w:val="0"/>
          <w:bCs w:val="0"/>
          <w:sz w:val="24"/>
          <w:szCs w:val="24"/>
          <w:shd w:val="clear" w:color="auto" w:fill="FFFFFF"/>
        </w:rPr>
        <w:t>Te Ao Hurihuri - The Changing World, as the book title suggests, is a compilation of articles written by</w:t>
      </w:r>
      <w:r w:rsidR="00E07750">
        <w:rPr>
          <w:rStyle w:val="Emphasis"/>
          <w:rFonts w:cstheme="minorHAnsi"/>
          <w:b w:val="0"/>
          <w:bCs w:val="0"/>
          <w:sz w:val="24"/>
          <w:szCs w:val="24"/>
          <w:shd w:val="clear" w:color="auto" w:fill="FFFFFF"/>
        </w:rPr>
        <w:t xml:space="preserve"> authoritative </w:t>
      </w:r>
      <w:r w:rsidRPr="00963CD4">
        <w:rPr>
          <w:rStyle w:val="Emphasis"/>
          <w:rFonts w:cstheme="minorHAnsi"/>
          <w:b w:val="0"/>
          <w:bCs w:val="0"/>
          <w:sz w:val="24"/>
          <w:szCs w:val="24"/>
          <w:shd w:val="clear" w:color="auto" w:fill="FFFFFF"/>
        </w:rPr>
        <w:t xml:space="preserve">contributors who offer their opinion on Māori matters framed within a te </w:t>
      </w:r>
      <w:proofErr w:type="spellStart"/>
      <w:r w:rsidRPr="00963CD4">
        <w:rPr>
          <w:rStyle w:val="Emphasis"/>
          <w:rFonts w:cstheme="minorHAnsi"/>
          <w:b w:val="0"/>
          <w:bCs w:val="0"/>
          <w:sz w:val="24"/>
          <w:szCs w:val="24"/>
          <w:shd w:val="clear" w:color="auto" w:fill="FFFFFF"/>
        </w:rPr>
        <w:t>ao</w:t>
      </w:r>
      <w:proofErr w:type="spellEnd"/>
      <w:r w:rsidRPr="00963CD4">
        <w:rPr>
          <w:rStyle w:val="Emphasis"/>
          <w:rFonts w:cstheme="minorHAnsi"/>
          <w:b w:val="0"/>
          <w:bCs w:val="0"/>
          <w:sz w:val="24"/>
          <w:szCs w:val="24"/>
          <w:shd w:val="clear" w:color="auto" w:fill="FFFFFF"/>
        </w:rPr>
        <w:t xml:space="preserve"> Māori perspective. In this article Sam Karetu (also known as Timoti Karetu) begins with an account of written literature written in the 1970’s on te </w:t>
      </w:r>
      <w:proofErr w:type="spellStart"/>
      <w:r w:rsidRPr="00963CD4">
        <w:rPr>
          <w:rStyle w:val="Emphasis"/>
          <w:rFonts w:cstheme="minorHAnsi"/>
          <w:b w:val="0"/>
          <w:bCs w:val="0"/>
          <w:sz w:val="24"/>
          <w:szCs w:val="24"/>
          <w:shd w:val="clear" w:color="auto" w:fill="FFFFFF"/>
        </w:rPr>
        <w:t>ao</w:t>
      </w:r>
      <w:proofErr w:type="spellEnd"/>
      <w:r w:rsidRPr="00963CD4">
        <w:rPr>
          <w:rStyle w:val="Emphasis"/>
          <w:rFonts w:cstheme="minorHAnsi"/>
          <w:b w:val="0"/>
          <w:bCs w:val="0"/>
          <w:sz w:val="24"/>
          <w:szCs w:val="24"/>
          <w:shd w:val="clear" w:color="auto" w:fill="FFFFFF"/>
        </w:rPr>
        <w:t xml:space="preserve"> Māori. He explores publications such as Te </w:t>
      </w:r>
      <w:proofErr w:type="spellStart"/>
      <w:r w:rsidRPr="00963CD4">
        <w:rPr>
          <w:rStyle w:val="Emphasis"/>
          <w:rFonts w:cstheme="minorHAnsi"/>
          <w:b w:val="0"/>
          <w:bCs w:val="0"/>
          <w:sz w:val="24"/>
          <w:szCs w:val="24"/>
          <w:shd w:val="clear" w:color="auto" w:fill="FFFFFF"/>
        </w:rPr>
        <w:t>Wharekura</w:t>
      </w:r>
      <w:proofErr w:type="spellEnd"/>
      <w:r w:rsidRPr="00963CD4">
        <w:rPr>
          <w:rStyle w:val="Emphasis"/>
          <w:rFonts w:cstheme="minorHAnsi"/>
          <w:b w:val="0"/>
          <w:bCs w:val="0"/>
          <w:sz w:val="24"/>
          <w:szCs w:val="24"/>
          <w:shd w:val="clear" w:color="auto" w:fill="FFFFFF"/>
        </w:rPr>
        <w:t xml:space="preserve">, Te </w:t>
      </w:r>
      <w:proofErr w:type="spellStart"/>
      <w:r w:rsidRPr="00963CD4">
        <w:rPr>
          <w:rStyle w:val="Emphasis"/>
          <w:rFonts w:cstheme="minorHAnsi"/>
          <w:b w:val="0"/>
          <w:bCs w:val="0"/>
          <w:sz w:val="24"/>
          <w:szCs w:val="24"/>
          <w:shd w:val="clear" w:color="auto" w:fill="FFFFFF"/>
        </w:rPr>
        <w:t>Tautoko</w:t>
      </w:r>
      <w:proofErr w:type="spellEnd"/>
      <w:r w:rsidRPr="00963CD4">
        <w:rPr>
          <w:rStyle w:val="Emphasis"/>
          <w:rFonts w:cstheme="minorHAnsi"/>
          <w:b w:val="0"/>
          <w:bCs w:val="0"/>
          <w:sz w:val="24"/>
          <w:szCs w:val="24"/>
          <w:shd w:val="clear" w:color="auto" w:fill="FFFFFF"/>
        </w:rPr>
        <w:t xml:space="preserve">, Te Ao Hou Magazine, Ngā </w:t>
      </w:r>
      <w:proofErr w:type="spellStart"/>
      <w:r w:rsidRPr="00963CD4">
        <w:rPr>
          <w:rStyle w:val="Emphasis"/>
          <w:rFonts w:cstheme="minorHAnsi"/>
          <w:b w:val="0"/>
          <w:bCs w:val="0"/>
          <w:sz w:val="24"/>
          <w:szCs w:val="24"/>
          <w:shd w:val="clear" w:color="auto" w:fill="FFFFFF"/>
        </w:rPr>
        <w:t>Moteatea</w:t>
      </w:r>
      <w:proofErr w:type="spellEnd"/>
      <w:r w:rsidRPr="00963CD4">
        <w:rPr>
          <w:rStyle w:val="Emphasis"/>
          <w:rFonts w:cstheme="minorHAnsi"/>
          <w:b w:val="0"/>
          <w:bCs w:val="0"/>
          <w:sz w:val="24"/>
          <w:szCs w:val="24"/>
          <w:shd w:val="clear" w:color="auto" w:fill="FFFFFF"/>
        </w:rPr>
        <w:t xml:space="preserve">, Ngā Mahi a </w:t>
      </w:r>
      <w:proofErr w:type="spellStart"/>
      <w:r w:rsidRPr="00963CD4">
        <w:rPr>
          <w:rStyle w:val="Emphasis"/>
          <w:rFonts w:cstheme="minorHAnsi"/>
          <w:b w:val="0"/>
          <w:bCs w:val="0"/>
          <w:sz w:val="24"/>
          <w:szCs w:val="24"/>
          <w:shd w:val="clear" w:color="auto" w:fill="FFFFFF"/>
        </w:rPr>
        <w:t>ngā</w:t>
      </w:r>
      <w:proofErr w:type="spellEnd"/>
      <w:r w:rsidRPr="00963CD4">
        <w:rPr>
          <w:rStyle w:val="Emphasis"/>
          <w:rFonts w:cstheme="minorHAnsi"/>
          <w:b w:val="0"/>
          <w:bCs w:val="0"/>
          <w:sz w:val="24"/>
          <w:szCs w:val="24"/>
          <w:shd w:val="clear" w:color="auto" w:fill="FFFFFF"/>
        </w:rPr>
        <w:t xml:space="preserve"> tupuna – valuable sources of Māori information that are still used and referenced widely today. Te </w:t>
      </w:r>
      <w:proofErr w:type="spellStart"/>
      <w:r w:rsidRPr="00963CD4">
        <w:rPr>
          <w:rStyle w:val="Emphasis"/>
          <w:rFonts w:cstheme="minorHAnsi"/>
          <w:b w:val="0"/>
          <w:bCs w:val="0"/>
          <w:sz w:val="24"/>
          <w:szCs w:val="24"/>
          <w:shd w:val="clear" w:color="auto" w:fill="FFFFFF"/>
        </w:rPr>
        <w:t>Wharekura</w:t>
      </w:r>
      <w:proofErr w:type="spellEnd"/>
      <w:r w:rsidRPr="00963CD4">
        <w:rPr>
          <w:rStyle w:val="Emphasis"/>
          <w:rFonts w:cstheme="minorHAnsi"/>
          <w:b w:val="0"/>
          <w:bCs w:val="0"/>
          <w:sz w:val="24"/>
          <w:szCs w:val="24"/>
          <w:shd w:val="clear" w:color="auto" w:fill="FFFFFF"/>
        </w:rPr>
        <w:t xml:space="preserve"> and Te </w:t>
      </w:r>
      <w:proofErr w:type="spellStart"/>
      <w:r w:rsidRPr="00963CD4">
        <w:rPr>
          <w:rStyle w:val="Emphasis"/>
          <w:rFonts w:cstheme="minorHAnsi"/>
          <w:b w:val="0"/>
          <w:bCs w:val="0"/>
          <w:sz w:val="24"/>
          <w:szCs w:val="24"/>
          <w:shd w:val="clear" w:color="auto" w:fill="FFFFFF"/>
        </w:rPr>
        <w:t>Tautoko</w:t>
      </w:r>
      <w:proofErr w:type="spellEnd"/>
      <w:r w:rsidRPr="00963CD4">
        <w:rPr>
          <w:rStyle w:val="Emphasis"/>
          <w:rFonts w:cstheme="minorHAnsi"/>
          <w:b w:val="0"/>
          <w:bCs w:val="0"/>
          <w:sz w:val="24"/>
          <w:szCs w:val="24"/>
          <w:shd w:val="clear" w:color="auto" w:fill="FFFFFF"/>
        </w:rPr>
        <w:t xml:space="preserve">, Ministry of Education te </w:t>
      </w:r>
      <w:proofErr w:type="spellStart"/>
      <w:r w:rsidRPr="00963CD4">
        <w:rPr>
          <w:rStyle w:val="Emphasis"/>
          <w:rFonts w:cstheme="minorHAnsi"/>
          <w:b w:val="0"/>
          <w:bCs w:val="0"/>
          <w:sz w:val="24"/>
          <w:szCs w:val="24"/>
          <w:shd w:val="clear" w:color="auto" w:fill="FFFFFF"/>
        </w:rPr>
        <w:t>reo</w:t>
      </w:r>
      <w:proofErr w:type="spellEnd"/>
      <w:r w:rsidRPr="00963CD4">
        <w:rPr>
          <w:rStyle w:val="Emphasis"/>
          <w:rFonts w:cstheme="minorHAnsi"/>
          <w:b w:val="0"/>
          <w:bCs w:val="0"/>
          <w:sz w:val="24"/>
          <w:szCs w:val="24"/>
          <w:shd w:val="clear" w:color="auto" w:fill="FFFFFF"/>
        </w:rPr>
        <w:t xml:space="preserve"> Māori readers, were difficult to access as they were published for distribution to primary schools. I note these are now available online via the Te Kete </w:t>
      </w:r>
      <w:proofErr w:type="spellStart"/>
      <w:r w:rsidRPr="00963CD4">
        <w:rPr>
          <w:rStyle w:val="Emphasis"/>
          <w:rFonts w:cstheme="minorHAnsi"/>
          <w:b w:val="0"/>
          <w:bCs w:val="0"/>
          <w:sz w:val="24"/>
          <w:szCs w:val="24"/>
          <w:shd w:val="clear" w:color="auto" w:fill="FFFFFF"/>
        </w:rPr>
        <w:t>Ipurangi</w:t>
      </w:r>
      <w:proofErr w:type="spellEnd"/>
      <w:r w:rsidRPr="00963CD4">
        <w:rPr>
          <w:rStyle w:val="Emphasis"/>
          <w:rFonts w:cstheme="minorHAnsi"/>
          <w:b w:val="0"/>
          <w:bCs w:val="0"/>
          <w:sz w:val="24"/>
          <w:szCs w:val="24"/>
          <w:shd w:val="clear" w:color="auto" w:fill="FFFFFF"/>
        </w:rPr>
        <w:t xml:space="preserve"> (TKI) Website. </w:t>
      </w:r>
    </w:p>
    <w:p w14:paraId="234FE64E" w14:textId="14A08CF1" w:rsidR="005A76C2" w:rsidRDefault="00E07707" w:rsidP="00963CD4">
      <w:pPr>
        <w:spacing w:after="0"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ISBN: 0582819024</w:t>
      </w:r>
    </w:p>
    <w:p w14:paraId="6A647E41" w14:textId="77777777" w:rsidR="00E07707" w:rsidRPr="00963CD4" w:rsidRDefault="00E07707" w:rsidP="00963CD4">
      <w:pPr>
        <w:spacing w:after="0" w:line="360" w:lineRule="auto"/>
        <w:jc w:val="both"/>
        <w:rPr>
          <w:rFonts w:cstheme="minorHAnsi"/>
          <w:color w:val="333333"/>
          <w:sz w:val="24"/>
          <w:szCs w:val="24"/>
          <w:shd w:val="clear" w:color="auto" w:fill="FFFFFF"/>
        </w:rPr>
      </w:pPr>
    </w:p>
    <w:p w14:paraId="4B4309B7" w14:textId="77777777" w:rsidR="005A76C2" w:rsidRDefault="005A76C2" w:rsidP="005A76C2">
      <w:pPr>
        <w:spacing w:after="0" w:line="360" w:lineRule="auto"/>
        <w:rPr>
          <w:rFonts w:cstheme="minorHAnsi"/>
          <w:b/>
          <w:bCs/>
          <w:sz w:val="24"/>
          <w:szCs w:val="24"/>
        </w:rPr>
      </w:pPr>
      <w:r>
        <w:rPr>
          <w:rFonts w:cstheme="minorHAnsi"/>
          <w:b/>
          <w:bCs/>
          <w:sz w:val="24"/>
          <w:szCs w:val="24"/>
        </w:rPr>
        <w:t>022</w:t>
      </w:r>
    </w:p>
    <w:p w14:paraId="65D880FA"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Karetu, T. S. (1974). </w:t>
      </w:r>
      <w:r w:rsidRPr="00F90666">
        <w:rPr>
          <w:rFonts w:cstheme="minorHAnsi"/>
          <w:b/>
          <w:bCs/>
          <w:i/>
          <w:iCs/>
          <w:sz w:val="24"/>
          <w:szCs w:val="24"/>
        </w:rPr>
        <w:t xml:space="preserve">Te </w:t>
      </w:r>
      <w:proofErr w:type="spellStart"/>
      <w:r w:rsidRPr="00F90666">
        <w:rPr>
          <w:rFonts w:cstheme="minorHAnsi"/>
          <w:b/>
          <w:bCs/>
          <w:i/>
          <w:iCs/>
          <w:sz w:val="24"/>
          <w:szCs w:val="24"/>
        </w:rPr>
        <w:t>reo</w:t>
      </w:r>
      <w:proofErr w:type="spellEnd"/>
      <w:r w:rsidRPr="00F90666">
        <w:rPr>
          <w:rFonts w:cstheme="minorHAnsi"/>
          <w:b/>
          <w:bCs/>
          <w:i/>
          <w:iCs/>
          <w:sz w:val="24"/>
          <w:szCs w:val="24"/>
        </w:rPr>
        <w:t xml:space="preserve"> </w:t>
      </w:r>
      <w:proofErr w:type="spellStart"/>
      <w:r w:rsidRPr="00F90666">
        <w:rPr>
          <w:rFonts w:cstheme="minorHAnsi"/>
          <w:b/>
          <w:bCs/>
          <w:i/>
          <w:iCs/>
          <w:sz w:val="24"/>
          <w:szCs w:val="24"/>
        </w:rPr>
        <w:t>rangatira</w:t>
      </w:r>
      <w:proofErr w:type="spellEnd"/>
      <w:r w:rsidRPr="00F90666">
        <w:rPr>
          <w:rFonts w:cstheme="minorHAnsi"/>
          <w:b/>
          <w:bCs/>
          <w:i/>
          <w:iCs/>
          <w:sz w:val="24"/>
          <w:szCs w:val="24"/>
        </w:rPr>
        <w:t>: A course in Māori for 6</w:t>
      </w:r>
      <w:r w:rsidRPr="00F90666">
        <w:rPr>
          <w:rFonts w:cstheme="minorHAnsi"/>
          <w:b/>
          <w:bCs/>
          <w:i/>
          <w:iCs/>
          <w:sz w:val="24"/>
          <w:szCs w:val="24"/>
          <w:vertAlign w:val="superscript"/>
        </w:rPr>
        <w:t>th</w:t>
      </w:r>
      <w:r w:rsidRPr="00F90666">
        <w:rPr>
          <w:rFonts w:cstheme="minorHAnsi"/>
          <w:b/>
          <w:bCs/>
          <w:i/>
          <w:iCs/>
          <w:sz w:val="24"/>
          <w:szCs w:val="24"/>
        </w:rPr>
        <w:t xml:space="preserve"> and 7</w:t>
      </w:r>
      <w:r w:rsidRPr="00F90666">
        <w:rPr>
          <w:rFonts w:cstheme="minorHAnsi"/>
          <w:b/>
          <w:bCs/>
          <w:i/>
          <w:iCs/>
          <w:sz w:val="24"/>
          <w:szCs w:val="24"/>
          <w:vertAlign w:val="superscript"/>
        </w:rPr>
        <w:t>th</w:t>
      </w:r>
      <w:r w:rsidRPr="00F90666">
        <w:rPr>
          <w:rFonts w:cstheme="minorHAnsi"/>
          <w:b/>
          <w:bCs/>
          <w:i/>
          <w:iCs/>
          <w:sz w:val="24"/>
          <w:szCs w:val="24"/>
        </w:rPr>
        <w:t xml:space="preserve"> Forms</w:t>
      </w:r>
      <w:r w:rsidRPr="00F90666">
        <w:rPr>
          <w:rFonts w:cstheme="minorHAnsi"/>
          <w:b/>
          <w:bCs/>
          <w:sz w:val="24"/>
          <w:szCs w:val="24"/>
        </w:rPr>
        <w:t xml:space="preserve">. GP </w:t>
      </w:r>
    </w:p>
    <w:p w14:paraId="3DD8EC4F" w14:textId="77777777" w:rsidR="005A76C2" w:rsidRPr="00F90666" w:rsidRDefault="005A76C2" w:rsidP="005A76C2">
      <w:pPr>
        <w:spacing w:after="0" w:line="360" w:lineRule="auto"/>
        <w:ind w:firstLine="720"/>
        <w:rPr>
          <w:rFonts w:cstheme="minorHAnsi"/>
          <w:b/>
          <w:bCs/>
          <w:sz w:val="24"/>
          <w:szCs w:val="24"/>
        </w:rPr>
      </w:pPr>
      <w:r w:rsidRPr="00F90666">
        <w:rPr>
          <w:rFonts w:cstheme="minorHAnsi"/>
          <w:b/>
          <w:bCs/>
          <w:sz w:val="24"/>
          <w:szCs w:val="24"/>
        </w:rPr>
        <w:t xml:space="preserve">Publications. </w:t>
      </w:r>
    </w:p>
    <w:p w14:paraId="45EE6558" w14:textId="77777777" w:rsidR="005A76C2" w:rsidRPr="007F0328" w:rsidRDefault="005A76C2" w:rsidP="005A76C2">
      <w:pPr>
        <w:spacing w:after="0" w:line="360" w:lineRule="auto"/>
        <w:jc w:val="both"/>
        <w:rPr>
          <w:rFonts w:cstheme="minorHAnsi"/>
          <w:sz w:val="24"/>
          <w:szCs w:val="24"/>
        </w:rPr>
      </w:pPr>
      <w:r w:rsidRPr="00A770A8">
        <w:rPr>
          <w:rFonts w:cstheme="minorHAnsi"/>
          <w:sz w:val="24"/>
          <w:szCs w:val="24"/>
        </w:rPr>
        <w:t>An instruction manual for learning and teaching M</w:t>
      </w:r>
      <w:r>
        <w:rPr>
          <w:rFonts w:cstheme="minorHAnsi"/>
          <w:sz w:val="24"/>
          <w:szCs w:val="24"/>
        </w:rPr>
        <w:t>ā</w:t>
      </w:r>
      <w:r w:rsidRPr="00A770A8">
        <w:rPr>
          <w:rFonts w:cstheme="minorHAnsi"/>
          <w:sz w:val="24"/>
          <w:szCs w:val="24"/>
        </w:rPr>
        <w:t xml:space="preserve">ori written by Sir Timoti Karetu, a distinguished linguist, educator, translator, authority, and leader who continues to push for the revitalisation of te </w:t>
      </w:r>
      <w:proofErr w:type="spellStart"/>
      <w:r w:rsidRPr="00A770A8">
        <w:rPr>
          <w:rFonts w:cstheme="minorHAnsi"/>
          <w:sz w:val="24"/>
          <w:szCs w:val="24"/>
        </w:rPr>
        <w:t>reo</w:t>
      </w:r>
      <w:proofErr w:type="spellEnd"/>
      <w:r w:rsidRPr="00A770A8">
        <w:rPr>
          <w:rFonts w:cstheme="minorHAnsi"/>
          <w:sz w:val="24"/>
          <w:szCs w:val="24"/>
        </w:rPr>
        <w:t xml:space="preserve"> M</w:t>
      </w:r>
      <w:r>
        <w:rPr>
          <w:rFonts w:cstheme="minorHAnsi"/>
          <w:sz w:val="24"/>
          <w:szCs w:val="24"/>
        </w:rPr>
        <w:t>ā</w:t>
      </w:r>
      <w:r w:rsidRPr="00A770A8">
        <w:rPr>
          <w:rFonts w:cstheme="minorHAnsi"/>
          <w:sz w:val="24"/>
          <w:szCs w:val="24"/>
        </w:rPr>
        <w:t>ori.</w:t>
      </w:r>
      <w:r>
        <w:rPr>
          <w:rFonts w:cstheme="minorHAnsi"/>
          <w:sz w:val="24"/>
          <w:szCs w:val="24"/>
        </w:rPr>
        <w:t xml:space="preserve"> </w:t>
      </w:r>
      <w:r w:rsidRPr="007F0328">
        <w:rPr>
          <w:rFonts w:cstheme="minorHAnsi"/>
          <w:sz w:val="24"/>
          <w:szCs w:val="24"/>
        </w:rPr>
        <w:t xml:space="preserve">Karetu was the 1st Māori Language Commissioner from </w:t>
      </w:r>
      <w:r w:rsidRPr="007F0328">
        <w:rPr>
          <w:rFonts w:cstheme="minorHAnsi"/>
          <w:sz w:val="24"/>
          <w:szCs w:val="24"/>
        </w:rPr>
        <w:lastRenderedPageBreak/>
        <w:t xml:space="preserve">1987, </w:t>
      </w:r>
      <w:r>
        <w:rPr>
          <w:rFonts w:cstheme="minorHAnsi"/>
          <w:sz w:val="24"/>
          <w:szCs w:val="24"/>
        </w:rPr>
        <w:t xml:space="preserve">a </w:t>
      </w:r>
      <w:r w:rsidRPr="007F0328">
        <w:rPr>
          <w:rFonts w:cstheme="minorHAnsi"/>
          <w:sz w:val="24"/>
          <w:szCs w:val="24"/>
        </w:rPr>
        <w:t xml:space="preserve">te </w:t>
      </w:r>
      <w:proofErr w:type="spellStart"/>
      <w:r w:rsidRPr="007F0328">
        <w:rPr>
          <w:rFonts w:cstheme="minorHAnsi"/>
          <w:sz w:val="24"/>
          <w:szCs w:val="24"/>
        </w:rPr>
        <w:t>reo</w:t>
      </w:r>
      <w:proofErr w:type="spellEnd"/>
      <w:r w:rsidRPr="007F0328">
        <w:rPr>
          <w:rFonts w:cstheme="minorHAnsi"/>
          <w:sz w:val="24"/>
          <w:szCs w:val="24"/>
        </w:rPr>
        <w:t xml:space="preserve"> Māori lecturer at Te Wānanga o Waikato, and the founder of Te </w:t>
      </w:r>
      <w:proofErr w:type="spellStart"/>
      <w:r w:rsidRPr="007F0328">
        <w:rPr>
          <w:rFonts w:cstheme="minorHAnsi"/>
          <w:sz w:val="24"/>
          <w:szCs w:val="24"/>
        </w:rPr>
        <w:t>Panekiretanga</w:t>
      </w:r>
      <w:proofErr w:type="spellEnd"/>
      <w:r w:rsidRPr="007F0328">
        <w:rPr>
          <w:rFonts w:cstheme="minorHAnsi"/>
          <w:sz w:val="24"/>
          <w:szCs w:val="24"/>
        </w:rPr>
        <w:t xml:space="preserve"> o Te Reo – The Institute of Excellence in the Māori Language. Participants are invited to attend this institute of excellence and many of the younger generation are now highly competent speakers of te </w:t>
      </w:r>
      <w:proofErr w:type="spellStart"/>
      <w:r w:rsidRPr="007F0328">
        <w:rPr>
          <w:rFonts w:cstheme="minorHAnsi"/>
          <w:sz w:val="24"/>
          <w:szCs w:val="24"/>
        </w:rPr>
        <w:t>reo</w:t>
      </w:r>
      <w:proofErr w:type="spellEnd"/>
      <w:r w:rsidRPr="007F0328">
        <w:rPr>
          <w:rFonts w:cstheme="minorHAnsi"/>
          <w:sz w:val="24"/>
          <w:szCs w:val="24"/>
        </w:rPr>
        <w:t xml:space="preserve"> Māori. Scotty Morrison and Pania Papa are two graduates of </w:t>
      </w:r>
      <w:r>
        <w:rPr>
          <w:rFonts w:cstheme="minorHAnsi"/>
          <w:sz w:val="24"/>
          <w:szCs w:val="24"/>
        </w:rPr>
        <w:t xml:space="preserve">Te </w:t>
      </w:r>
      <w:proofErr w:type="spellStart"/>
      <w:r>
        <w:rPr>
          <w:rFonts w:cstheme="minorHAnsi"/>
          <w:sz w:val="24"/>
          <w:szCs w:val="24"/>
        </w:rPr>
        <w:t>Panekiretanga</w:t>
      </w:r>
      <w:proofErr w:type="spellEnd"/>
      <w:r>
        <w:rPr>
          <w:rFonts w:cstheme="minorHAnsi"/>
          <w:sz w:val="24"/>
          <w:szCs w:val="24"/>
        </w:rPr>
        <w:t xml:space="preserve"> </w:t>
      </w:r>
      <w:r w:rsidRPr="007F0328">
        <w:rPr>
          <w:rFonts w:cstheme="minorHAnsi"/>
          <w:sz w:val="24"/>
          <w:szCs w:val="24"/>
        </w:rPr>
        <w:t xml:space="preserve">who are regular faces presenting te </w:t>
      </w:r>
      <w:proofErr w:type="spellStart"/>
      <w:r w:rsidRPr="007F0328">
        <w:rPr>
          <w:rFonts w:cstheme="minorHAnsi"/>
          <w:sz w:val="24"/>
          <w:szCs w:val="24"/>
        </w:rPr>
        <w:t>reo</w:t>
      </w:r>
      <w:proofErr w:type="spellEnd"/>
      <w:r w:rsidRPr="007F0328">
        <w:rPr>
          <w:rFonts w:cstheme="minorHAnsi"/>
          <w:sz w:val="24"/>
          <w:szCs w:val="24"/>
        </w:rPr>
        <w:t xml:space="preserve"> Māori programmes on television. Karetu blends knowledge of the Māori language with proficiency and experience in secondary school language instruction. The book is written in the Tuhoe dialect.</w:t>
      </w:r>
    </w:p>
    <w:p w14:paraId="65B2C838"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 xml:space="preserve">ISBN: </w:t>
      </w:r>
      <w:r w:rsidRPr="00CD7738">
        <w:rPr>
          <w:rFonts w:cstheme="minorHAnsi"/>
          <w:sz w:val="24"/>
          <w:szCs w:val="24"/>
          <w:shd w:val="clear" w:color="auto" w:fill="FFFFFF"/>
        </w:rPr>
        <w:t xml:space="preserve">1869560418; </w:t>
      </w:r>
      <w:r w:rsidRPr="00CD7738">
        <w:rPr>
          <w:rFonts w:cstheme="minorHAnsi"/>
          <w:sz w:val="24"/>
          <w:szCs w:val="24"/>
        </w:rPr>
        <w:t>196p.</w:t>
      </w:r>
    </w:p>
    <w:p w14:paraId="16B7F1B9"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29C116D5" w14:textId="77777777" w:rsidR="005A76C2" w:rsidRDefault="005A76C2" w:rsidP="005A76C2">
      <w:pPr>
        <w:spacing w:after="0" w:line="360" w:lineRule="auto"/>
        <w:rPr>
          <w:rFonts w:cstheme="minorHAnsi"/>
          <w:sz w:val="24"/>
          <w:szCs w:val="24"/>
        </w:rPr>
      </w:pPr>
    </w:p>
    <w:p w14:paraId="6F95ADF0" w14:textId="77777777" w:rsidR="005A76C2" w:rsidRDefault="005A76C2" w:rsidP="005A76C2">
      <w:pPr>
        <w:spacing w:after="0" w:line="360" w:lineRule="auto"/>
        <w:rPr>
          <w:rFonts w:cstheme="minorHAnsi"/>
          <w:b/>
          <w:bCs/>
          <w:sz w:val="24"/>
          <w:szCs w:val="24"/>
        </w:rPr>
      </w:pPr>
      <w:r>
        <w:rPr>
          <w:rFonts w:cstheme="minorHAnsi"/>
          <w:b/>
          <w:bCs/>
          <w:sz w:val="24"/>
          <w:szCs w:val="24"/>
        </w:rPr>
        <w:t>023</w:t>
      </w:r>
    </w:p>
    <w:p w14:paraId="5C3EB1BE" w14:textId="77777777" w:rsidR="005A76C2" w:rsidRDefault="005A76C2" w:rsidP="005A76C2">
      <w:pPr>
        <w:spacing w:after="0" w:line="360" w:lineRule="auto"/>
        <w:rPr>
          <w:rFonts w:cstheme="minorHAnsi"/>
          <w:b/>
          <w:bCs/>
          <w:sz w:val="24"/>
          <w:szCs w:val="24"/>
        </w:rPr>
      </w:pPr>
      <w:r w:rsidRPr="00F90666">
        <w:rPr>
          <w:rFonts w:cstheme="minorHAnsi"/>
          <w:b/>
          <w:bCs/>
          <w:sz w:val="24"/>
          <w:szCs w:val="24"/>
        </w:rPr>
        <w:t xml:space="preserve">Keegan, P. J. (2017). Māori dialect issues and Māori language ideologies in the </w:t>
      </w:r>
    </w:p>
    <w:p w14:paraId="6C35B30B" w14:textId="77777777" w:rsidR="005A76C2" w:rsidRPr="00F90666" w:rsidRDefault="005A76C2" w:rsidP="005A76C2">
      <w:pPr>
        <w:spacing w:after="0" w:line="360" w:lineRule="auto"/>
        <w:ind w:firstLine="720"/>
        <w:rPr>
          <w:rFonts w:cstheme="minorHAnsi"/>
          <w:b/>
          <w:bCs/>
          <w:sz w:val="24"/>
          <w:szCs w:val="24"/>
        </w:rPr>
      </w:pPr>
      <w:r>
        <w:rPr>
          <w:rFonts w:cstheme="minorHAnsi"/>
          <w:b/>
          <w:bCs/>
          <w:sz w:val="24"/>
          <w:szCs w:val="24"/>
        </w:rPr>
        <w:t>r</w:t>
      </w:r>
      <w:r w:rsidRPr="00F90666">
        <w:rPr>
          <w:rFonts w:cstheme="minorHAnsi"/>
          <w:b/>
          <w:bCs/>
          <w:sz w:val="24"/>
          <w:szCs w:val="24"/>
        </w:rPr>
        <w:t xml:space="preserve">evitalisation period. </w:t>
      </w:r>
      <w:r w:rsidRPr="00F90666">
        <w:rPr>
          <w:rFonts w:cstheme="minorHAnsi"/>
          <w:b/>
          <w:bCs/>
          <w:i/>
          <w:iCs/>
          <w:sz w:val="24"/>
          <w:szCs w:val="24"/>
        </w:rPr>
        <w:t>Mai Journal, 6</w:t>
      </w:r>
      <w:r w:rsidRPr="00F90666">
        <w:rPr>
          <w:rFonts w:cstheme="minorHAnsi"/>
          <w:b/>
          <w:bCs/>
          <w:sz w:val="24"/>
          <w:szCs w:val="24"/>
        </w:rPr>
        <w:t>(2), 129-142.</w:t>
      </w:r>
    </w:p>
    <w:p w14:paraId="632291D9" w14:textId="77777777" w:rsidR="005A76C2" w:rsidRPr="00AE2EE9" w:rsidRDefault="005A76C2" w:rsidP="005A76C2">
      <w:pPr>
        <w:spacing w:after="0" w:line="360" w:lineRule="auto"/>
        <w:jc w:val="both"/>
        <w:rPr>
          <w:rFonts w:cstheme="minorHAnsi"/>
          <w:sz w:val="24"/>
          <w:szCs w:val="24"/>
        </w:rPr>
      </w:pPr>
      <w:r w:rsidRPr="00AE2EE9">
        <w:rPr>
          <w:rFonts w:cstheme="minorHAnsi"/>
          <w:sz w:val="24"/>
          <w:szCs w:val="24"/>
        </w:rPr>
        <w:t>This paper discusses linguistic dialect variation of the Māori language, the historical background, and the current concerns and conflicts that have emerged throughout this period.</w:t>
      </w:r>
      <w:r w:rsidRPr="00AE2EE9">
        <w:rPr>
          <w:sz w:val="24"/>
          <w:szCs w:val="24"/>
        </w:rPr>
        <w:t xml:space="preserve"> The author points to a lack of research about dialectal variation which could be useful in understanding its influences in the revitalisation of te </w:t>
      </w:r>
      <w:proofErr w:type="spellStart"/>
      <w:r w:rsidRPr="00AE2EE9">
        <w:rPr>
          <w:sz w:val="24"/>
          <w:szCs w:val="24"/>
        </w:rPr>
        <w:t>reo</w:t>
      </w:r>
      <w:proofErr w:type="spellEnd"/>
      <w:r w:rsidRPr="00AE2EE9">
        <w:rPr>
          <w:sz w:val="24"/>
          <w:szCs w:val="24"/>
        </w:rPr>
        <w:t xml:space="preserve"> Māori. Te </w:t>
      </w:r>
      <w:proofErr w:type="spellStart"/>
      <w:r w:rsidRPr="00AE2EE9">
        <w:rPr>
          <w:sz w:val="24"/>
          <w:szCs w:val="24"/>
        </w:rPr>
        <w:t>reo</w:t>
      </w:r>
      <w:proofErr w:type="spellEnd"/>
      <w:r w:rsidRPr="00AE2EE9">
        <w:rPr>
          <w:sz w:val="24"/>
          <w:szCs w:val="24"/>
        </w:rPr>
        <w:t xml:space="preserve"> Māori spoken by young people is different from that of their elders and heavily influenced by New Zealand English. The differences here include pronunciation, syntax and rhythm. Keegan argues it is important to consider attitudes to these changes, in relation to the revitalisation of te </w:t>
      </w:r>
      <w:proofErr w:type="spellStart"/>
      <w:r w:rsidRPr="00AE2EE9">
        <w:rPr>
          <w:sz w:val="24"/>
          <w:szCs w:val="24"/>
        </w:rPr>
        <w:t>reo</w:t>
      </w:r>
      <w:proofErr w:type="spellEnd"/>
      <w:r w:rsidRPr="00AE2EE9">
        <w:rPr>
          <w:sz w:val="24"/>
          <w:szCs w:val="24"/>
        </w:rPr>
        <w:t xml:space="preserve">. Useful book if </w:t>
      </w:r>
      <w:r w:rsidRPr="00AE2EE9">
        <w:rPr>
          <w:rFonts w:cstheme="minorHAnsi"/>
          <w:sz w:val="24"/>
          <w:szCs w:val="24"/>
        </w:rPr>
        <w:t xml:space="preserve">interested in dialectical differences between tribal areas.  </w:t>
      </w:r>
    </w:p>
    <w:p w14:paraId="40421E8E" w14:textId="77777777" w:rsidR="005A76C2" w:rsidRDefault="005A76C2" w:rsidP="005A76C2">
      <w:pPr>
        <w:spacing w:after="0" w:line="360" w:lineRule="auto"/>
        <w:jc w:val="both"/>
        <w:rPr>
          <w:rFonts w:cstheme="minorHAnsi"/>
          <w:sz w:val="24"/>
          <w:szCs w:val="24"/>
        </w:rPr>
      </w:pPr>
      <w:r>
        <w:rPr>
          <w:rFonts w:cstheme="minorHAnsi"/>
          <w:sz w:val="24"/>
          <w:szCs w:val="24"/>
        </w:rPr>
        <w:t>Access:</w:t>
      </w:r>
      <w:hyperlink r:id="rId15" w:history="1">
        <w:r w:rsidRPr="00BF21CF">
          <w:rPr>
            <w:rStyle w:val="Hyperlink"/>
            <w:rFonts w:cstheme="minorHAnsi"/>
            <w:sz w:val="24"/>
            <w:szCs w:val="24"/>
          </w:rPr>
          <w:t>https://www.journal.mai.ac.nz/sites/default/files/MAIJrnl_6_2_Keegan_02_Final.pdf</w:t>
        </w:r>
      </w:hyperlink>
    </w:p>
    <w:p w14:paraId="439AF691" w14:textId="77777777" w:rsidR="005A76C2" w:rsidRDefault="005A76C2" w:rsidP="005A76C2">
      <w:pPr>
        <w:spacing w:after="0" w:line="360" w:lineRule="auto"/>
        <w:jc w:val="both"/>
        <w:rPr>
          <w:rFonts w:cstheme="minorHAnsi"/>
          <w:sz w:val="24"/>
          <w:szCs w:val="24"/>
        </w:rPr>
      </w:pPr>
    </w:p>
    <w:p w14:paraId="2AF1EF5F" w14:textId="77777777" w:rsidR="005A76C2" w:rsidRDefault="005A76C2" w:rsidP="005A76C2">
      <w:pPr>
        <w:spacing w:after="0" w:line="360" w:lineRule="auto"/>
        <w:jc w:val="both"/>
        <w:rPr>
          <w:rFonts w:cstheme="minorHAnsi"/>
          <w:b/>
          <w:bCs/>
          <w:sz w:val="24"/>
          <w:szCs w:val="24"/>
        </w:rPr>
      </w:pPr>
      <w:r>
        <w:rPr>
          <w:rFonts w:cstheme="minorHAnsi"/>
          <w:b/>
          <w:bCs/>
          <w:sz w:val="24"/>
          <w:szCs w:val="24"/>
        </w:rPr>
        <w:t>024</w:t>
      </w:r>
    </w:p>
    <w:p w14:paraId="1E78C90F" w14:textId="77777777" w:rsidR="005A76C2" w:rsidRPr="009B0E3B" w:rsidRDefault="005A76C2" w:rsidP="005A76C2">
      <w:pPr>
        <w:spacing w:after="0" w:line="360" w:lineRule="auto"/>
        <w:jc w:val="both"/>
        <w:rPr>
          <w:rFonts w:cstheme="minorHAnsi"/>
          <w:b/>
          <w:bCs/>
          <w:sz w:val="24"/>
          <w:szCs w:val="24"/>
        </w:rPr>
      </w:pPr>
      <w:r w:rsidRPr="009B0E3B">
        <w:rPr>
          <w:rFonts w:cstheme="minorHAnsi"/>
          <w:b/>
          <w:bCs/>
          <w:sz w:val="24"/>
          <w:szCs w:val="24"/>
        </w:rPr>
        <w:t xml:space="preserve">Kelly, H. (2018). </w:t>
      </w:r>
      <w:r w:rsidRPr="009B0E3B">
        <w:rPr>
          <w:rFonts w:cstheme="minorHAnsi"/>
          <w:b/>
          <w:bCs/>
          <w:i/>
          <w:iCs/>
          <w:sz w:val="24"/>
          <w:szCs w:val="24"/>
        </w:rPr>
        <w:t xml:space="preserve">A Māori word a day: 365 words to kick-start your </w:t>
      </w:r>
      <w:proofErr w:type="spellStart"/>
      <w:r w:rsidRPr="009B0E3B">
        <w:rPr>
          <w:rFonts w:cstheme="minorHAnsi"/>
          <w:b/>
          <w:bCs/>
          <w:i/>
          <w:iCs/>
          <w:sz w:val="24"/>
          <w:szCs w:val="24"/>
        </w:rPr>
        <w:t>reo</w:t>
      </w:r>
      <w:proofErr w:type="spellEnd"/>
      <w:r w:rsidRPr="009B0E3B">
        <w:rPr>
          <w:rFonts w:cstheme="minorHAnsi"/>
          <w:b/>
          <w:bCs/>
          <w:sz w:val="24"/>
          <w:szCs w:val="24"/>
        </w:rPr>
        <w:t xml:space="preserve">. </w:t>
      </w:r>
      <w:proofErr w:type="spellStart"/>
      <w:r w:rsidRPr="009B0E3B">
        <w:rPr>
          <w:rFonts w:cstheme="minorHAnsi"/>
          <w:b/>
          <w:bCs/>
          <w:sz w:val="24"/>
          <w:szCs w:val="24"/>
        </w:rPr>
        <w:t>Raupo</w:t>
      </w:r>
      <w:proofErr w:type="spellEnd"/>
      <w:r w:rsidRPr="009B0E3B">
        <w:rPr>
          <w:rFonts w:cstheme="minorHAnsi"/>
          <w:b/>
          <w:bCs/>
          <w:sz w:val="24"/>
          <w:szCs w:val="24"/>
        </w:rPr>
        <w:t>.</w:t>
      </w:r>
    </w:p>
    <w:p w14:paraId="1AC60B1C" w14:textId="77777777" w:rsidR="005A76C2" w:rsidRDefault="005A76C2" w:rsidP="005A76C2">
      <w:pPr>
        <w:spacing w:after="0" w:line="360" w:lineRule="auto"/>
        <w:jc w:val="both"/>
        <w:rPr>
          <w:rFonts w:cstheme="minorHAnsi"/>
          <w:sz w:val="24"/>
          <w:szCs w:val="24"/>
        </w:rPr>
      </w:pPr>
      <w:r>
        <w:rPr>
          <w:rFonts w:cstheme="minorHAnsi"/>
          <w:sz w:val="24"/>
          <w:szCs w:val="24"/>
        </w:rPr>
        <w:t xml:space="preserve">365 words to learn, one for every day of the year. Each word has a translation and is used in an example sentence (multiple examples used when the word has multiple meanings).  This book is designed to aid those on their te </w:t>
      </w:r>
      <w:proofErr w:type="spellStart"/>
      <w:r>
        <w:rPr>
          <w:rFonts w:cstheme="minorHAnsi"/>
          <w:sz w:val="24"/>
          <w:szCs w:val="24"/>
        </w:rPr>
        <w:t>reo</w:t>
      </w:r>
      <w:proofErr w:type="spellEnd"/>
      <w:r>
        <w:rPr>
          <w:rFonts w:cstheme="minorHAnsi"/>
          <w:sz w:val="24"/>
          <w:szCs w:val="24"/>
        </w:rPr>
        <w:t xml:space="preserve"> Māori journey whether you are at the beginning of your journey or on the road to fluency. Hemi Kelly affiliates to Ngati Maniapoto &amp; Ngāti Tahu-Ngāti o </w:t>
      </w:r>
      <w:proofErr w:type="spellStart"/>
      <w:r>
        <w:rPr>
          <w:rFonts w:cstheme="minorHAnsi"/>
          <w:sz w:val="24"/>
          <w:szCs w:val="24"/>
        </w:rPr>
        <w:t>Whāoa</w:t>
      </w:r>
      <w:proofErr w:type="spellEnd"/>
      <w:r>
        <w:rPr>
          <w:rFonts w:cstheme="minorHAnsi"/>
          <w:sz w:val="24"/>
          <w:szCs w:val="24"/>
        </w:rPr>
        <w:t xml:space="preserve"> and is a licensed translator &amp; graduate of Te </w:t>
      </w:r>
      <w:proofErr w:type="spellStart"/>
      <w:r>
        <w:rPr>
          <w:rFonts w:cstheme="minorHAnsi"/>
          <w:sz w:val="24"/>
          <w:szCs w:val="24"/>
        </w:rPr>
        <w:t>Panekiretanga</w:t>
      </w:r>
      <w:proofErr w:type="spellEnd"/>
      <w:r>
        <w:rPr>
          <w:rFonts w:cstheme="minorHAnsi"/>
          <w:sz w:val="24"/>
          <w:szCs w:val="24"/>
        </w:rPr>
        <w:t xml:space="preserve">. </w:t>
      </w:r>
    </w:p>
    <w:p w14:paraId="3AA4EFAA" w14:textId="77777777" w:rsidR="005A76C2" w:rsidRDefault="005A76C2" w:rsidP="005A76C2">
      <w:pPr>
        <w:spacing w:after="0" w:line="360" w:lineRule="auto"/>
        <w:jc w:val="both"/>
        <w:rPr>
          <w:rFonts w:cstheme="minorHAnsi"/>
          <w:sz w:val="24"/>
          <w:szCs w:val="24"/>
        </w:rPr>
      </w:pPr>
      <w:r>
        <w:rPr>
          <w:rFonts w:cstheme="minorHAnsi"/>
          <w:sz w:val="24"/>
          <w:szCs w:val="24"/>
        </w:rPr>
        <w:t>ISBN: 9780143772132; 375p.</w:t>
      </w:r>
    </w:p>
    <w:p w14:paraId="648B12F7" w14:textId="77777777" w:rsidR="005A76C2" w:rsidRDefault="005A76C2" w:rsidP="005A76C2">
      <w:pPr>
        <w:spacing w:after="0" w:line="360" w:lineRule="auto"/>
        <w:jc w:val="both"/>
        <w:rPr>
          <w:rFonts w:cstheme="minorHAnsi"/>
          <w:sz w:val="24"/>
          <w:szCs w:val="24"/>
        </w:rPr>
      </w:pPr>
      <w:r>
        <w:rPr>
          <w:rFonts w:cstheme="minorHAnsi"/>
          <w:sz w:val="24"/>
          <w:szCs w:val="24"/>
        </w:rPr>
        <w:t>Language Note: Māori and English</w:t>
      </w:r>
    </w:p>
    <w:p w14:paraId="757D4783" w14:textId="77777777" w:rsidR="0029202E" w:rsidRDefault="0029202E" w:rsidP="005A76C2">
      <w:pPr>
        <w:spacing w:after="0" w:line="360" w:lineRule="auto"/>
        <w:jc w:val="both"/>
        <w:rPr>
          <w:rFonts w:cstheme="minorHAnsi"/>
          <w:b/>
          <w:bCs/>
          <w:sz w:val="24"/>
          <w:szCs w:val="24"/>
        </w:rPr>
      </w:pPr>
    </w:p>
    <w:p w14:paraId="6FAB70A5" w14:textId="30778D87" w:rsidR="005A76C2" w:rsidRDefault="005A76C2" w:rsidP="005A76C2">
      <w:pPr>
        <w:spacing w:after="0" w:line="360" w:lineRule="auto"/>
        <w:jc w:val="both"/>
        <w:rPr>
          <w:rFonts w:cstheme="minorHAnsi"/>
          <w:b/>
          <w:bCs/>
          <w:sz w:val="24"/>
          <w:szCs w:val="24"/>
        </w:rPr>
      </w:pPr>
      <w:r>
        <w:rPr>
          <w:rFonts w:cstheme="minorHAnsi"/>
          <w:b/>
          <w:bCs/>
          <w:sz w:val="24"/>
          <w:szCs w:val="24"/>
        </w:rPr>
        <w:t>025</w:t>
      </w:r>
    </w:p>
    <w:p w14:paraId="1F0D6F77" w14:textId="77777777" w:rsidR="005A76C2" w:rsidRPr="009B0E3B" w:rsidRDefault="005A76C2" w:rsidP="005A76C2">
      <w:pPr>
        <w:spacing w:after="0" w:line="360" w:lineRule="auto"/>
        <w:jc w:val="both"/>
        <w:rPr>
          <w:rFonts w:cstheme="minorHAnsi"/>
          <w:b/>
          <w:bCs/>
          <w:sz w:val="24"/>
          <w:szCs w:val="24"/>
        </w:rPr>
      </w:pPr>
      <w:r w:rsidRPr="009B0E3B">
        <w:rPr>
          <w:rFonts w:cstheme="minorHAnsi"/>
          <w:b/>
          <w:bCs/>
          <w:sz w:val="24"/>
          <w:szCs w:val="24"/>
        </w:rPr>
        <w:t>Kelly, H. (20</w:t>
      </w:r>
      <w:r>
        <w:rPr>
          <w:rFonts w:cstheme="minorHAnsi"/>
          <w:b/>
          <w:bCs/>
          <w:sz w:val="24"/>
          <w:szCs w:val="24"/>
        </w:rPr>
        <w:t>20</w:t>
      </w:r>
      <w:r w:rsidRPr="009B0E3B">
        <w:rPr>
          <w:rFonts w:cstheme="minorHAnsi"/>
          <w:b/>
          <w:bCs/>
          <w:sz w:val="24"/>
          <w:szCs w:val="24"/>
        </w:rPr>
        <w:t xml:space="preserve">). </w:t>
      </w:r>
      <w:r w:rsidRPr="009B0E3B">
        <w:rPr>
          <w:rFonts w:cstheme="minorHAnsi"/>
          <w:b/>
          <w:bCs/>
          <w:i/>
          <w:iCs/>
          <w:sz w:val="24"/>
          <w:szCs w:val="24"/>
        </w:rPr>
        <w:t xml:space="preserve">A Māori </w:t>
      </w:r>
      <w:r>
        <w:rPr>
          <w:rFonts w:cstheme="minorHAnsi"/>
          <w:b/>
          <w:bCs/>
          <w:i/>
          <w:iCs/>
          <w:sz w:val="24"/>
          <w:szCs w:val="24"/>
        </w:rPr>
        <w:t xml:space="preserve">phrase </w:t>
      </w:r>
      <w:r w:rsidRPr="009B0E3B">
        <w:rPr>
          <w:rFonts w:cstheme="minorHAnsi"/>
          <w:b/>
          <w:bCs/>
          <w:i/>
          <w:iCs/>
          <w:sz w:val="24"/>
          <w:szCs w:val="24"/>
        </w:rPr>
        <w:t xml:space="preserve">a day: 365 </w:t>
      </w:r>
      <w:r>
        <w:rPr>
          <w:rFonts w:cstheme="minorHAnsi"/>
          <w:b/>
          <w:bCs/>
          <w:i/>
          <w:iCs/>
          <w:sz w:val="24"/>
          <w:szCs w:val="24"/>
        </w:rPr>
        <w:t xml:space="preserve">phrases </w:t>
      </w:r>
      <w:r w:rsidRPr="009B0E3B">
        <w:rPr>
          <w:rFonts w:cstheme="minorHAnsi"/>
          <w:b/>
          <w:bCs/>
          <w:i/>
          <w:iCs/>
          <w:sz w:val="24"/>
          <w:szCs w:val="24"/>
        </w:rPr>
        <w:t xml:space="preserve">to kick-start your </w:t>
      </w:r>
      <w:proofErr w:type="spellStart"/>
      <w:r w:rsidRPr="009B0E3B">
        <w:rPr>
          <w:rFonts w:cstheme="minorHAnsi"/>
          <w:b/>
          <w:bCs/>
          <w:i/>
          <w:iCs/>
          <w:sz w:val="24"/>
          <w:szCs w:val="24"/>
        </w:rPr>
        <w:t>reo</w:t>
      </w:r>
      <w:proofErr w:type="spellEnd"/>
      <w:r w:rsidRPr="009B0E3B">
        <w:rPr>
          <w:rFonts w:cstheme="minorHAnsi"/>
          <w:b/>
          <w:bCs/>
          <w:sz w:val="24"/>
          <w:szCs w:val="24"/>
        </w:rPr>
        <w:t xml:space="preserve">. </w:t>
      </w:r>
      <w:proofErr w:type="spellStart"/>
      <w:r w:rsidRPr="009B0E3B">
        <w:rPr>
          <w:rFonts w:cstheme="minorHAnsi"/>
          <w:b/>
          <w:bCs/>
          <w:sz w:val="24"/>
          <w:szCs w:val="24"/>
        </w:rPr>
        <w:t>Raupo</w:t>
      </w:r>
      <w:proofErr w:type="spellEnd"/>
      <w:r w:rsidRPr="009B0E3B">
        <w:rPr>
          <w:rFonts w:cstheme="minorHAnsi"/>
          <w:b/>
          <w:bCs/>
          <w:sz w:val="24"/>
          <w:szCs w:val="24"/>
        </w:rPr>
        <w:t>.</w:t>
      </w:r>
    </w:p>
    <w:p w14:paraId="6179F614" w14:textId="77777777" w:rsidR="005A76C2" w:rsidRDefault="005A76C2" w:rsidP="005A76C2">
      <w:pPr>
        <w:spacing w:after="0" w:line="360" w:lineRule="auto"/>
        <w:jc w:val="both"/>
        <w:rPr>
          <w:rFonts w:cstheme="minorHAnsi"/>
          <w:sz w:val="24"/>
          <w:szCs w:val="24"/>
        </w:rPr>
      </w:pPr>
      <w:r>
        <w:rPr>
          <w:rFonts w:cstheme="minorHAnsi"/>
          <w:sz w:val="24"/>
          <w:szCs w:val="24"/>
        </w:rPr>
        <w:t xml:space="preserve">Another title designed to aid those on their te </w:t>
      </w:r>
      <w:proofErr w:type="spellStart"/>
      <w:r>
        <w:rPr>
          <w:rFonts w:cstheme="minorHAnsi"/>
          <w:sz w:val="24"/>
          <w:szCs w:val="24"/>
        </w:rPr>
        <w:t>reo</w:t>
      </w:r>
      <w:proofErr w:type="spellEnd"/>
      <w:r>
        <w:rPr>
          <w:rFonts w:cstheme="minorHAnsi"/>
          <w:sz w:val="24"/>
          <w:szCs w:val="24"/>
        </w:rPr>
        <w:t xml:space="preserve"> Māori journey whether you are at the beginning of your journey or on the road to fluency. 365 phrases divided into 28 common categories to accompany </w:t>
      </w:r>
      <w:r w:rsidRPr="00A770A8">
        <w:rPr>
          <w:rFonts w:cstheme="minorHAnsi"/>
          <w:i/>
          <w:iCs/>
          <w:sz w:val="24"/>
          <w:szCs w:val="24"/>
        </w:rPr>
        <w:t xml:space="preserve">A Māori </w:t>
      </w:r>
      <w:r>
        <w:rPr>
          <w:rFonts w:cstheme="minorHAnsi"/>
          <w:i/>
          <w:iCs/>
          <w:sz w:val="24"/>
          <w:szCs w:val="24"/>
        </w:rPr>
        <w:t>W</w:t>
      </w:r>
      <w:r w:rsidRPr="00A770A8">
        <w:rPr>
          <w:rFonts w:cstheme="minorHAnsi"/>
          <w:i/>
          <w:iCs/>
          <w:sz w:val="24"/>
          <w:szCs w:val="24"/>
        </w:rPr>
        <w:t>ord A Day</w:t>
      </w:r>
      <w:r>
        <w:rPr>
          <w:rFonts w:cstheme="minorHAnsi"/>
          <w:sz w:val="24"/>
          <w:szCs w:val="24"/>
        </w:rPr>
        <w:t xml:space="preserve">. Hemi Kelly affiliates to Ngati Maniapoto &amp; Ngāti Tahu-Ngāti o </w:t>
      </w:r>
      <w:proofErr w:type="spellStart"/>
      <w:r>
        <w:rPr>
          <w:rFonts w:cstheme="minorHAnsi"/>
          <w:sz w:val="24"/>
          <w:szCs w:val="24"/>
        </w:rPr>
        <w:t>Whāoa</w:t>
      </w:r>
      <w:proofErr w:type="spellEnd"/>
      <w:r>
        <w:rPr>
          <w:rFonts w:cstheme="minorHAnsi"/>
          <w:sz w:val="24"/>
          <w:szCs w:val="24"/>
        </w:rPr>
        <w:t xml:space="preserve"> and is a licensed translator &amp; graduate of Te </w:t>
      </w:r>
      <w:proofErr w:type="spellStart"/>
      <w:r>
        <w:rPr>
          <w:rFonts w:cstheme="minorHAnsi"/>
          <w:sz w:val="24"/>
          <w:szCs w:val="24"/>
        </w:rPr>
        <w:t>Panekiretanga</w:t>
      </w:r>
      <w:proofErr w:type="spellEnd"/>
      <w:r>
        <w:rPr>
          <w:rFonts w:cstheme="minorHAnsi"/>
          <w:sz w:val="24"/>
          <w:szCs w:val="24"/>
        </w:rPr>
        <w:t xml:space="preserve">. </w:t>
      </w:r>
    </w:p>
    <w:p w14:paraId="1EE252E8" w14:textId="77777777" w:rsidR="005A76C2" w:rsidRDefault="005A76C2" w:rsidP="005A76C2">
      <w:pPr>
        <w:spacing w:after="0" w:line="360" w:lineRule="auto"/>
        <w:jc w:val="both"/>
        <w:rPr>
          <w:rFonts w:cstheme="minorHAnsi"/>
          <w:sz w:val="24"/>
          <w:szCs w:val="24"/>
        </w:rPr>
      </w:pPr>
      <w:r>
        <w:rPr>
          <w:rFonts w:cstheme="minorHAnsi"/>
          <w:sz w:val="24"/>
          <w:szCs w:val="24"/>
        </w:rPr>
        <w:t>ISBN: 9780143773412; 406p.</w:t>
      </w:r>
    </w:p>
    <w:p w14:paraId="6B934880" w14:textId="77777777" w:rsidR="005A76C2" w:rsidRDefault="005A76C2" w:rsidP="005A76C2">
      <w:pPr>
        <w:spacing w:after="0" w:line="360" w:lineRule="auto"/>
        <w:jc w:val="both"/>
        <w:rPr>
          <w:rFonts w:cstheme="minorHAnsi"/>
          <w:sz w:val="24"/>
          <w:szCs w:val="24"/>
        </w:rPr>
      </w:pPr>
      <w:r>
        <w:rPr>
          <w:rFonts w:cstheme="minorHAnsi"/>
          <w:sz w:val="24"/>
          <w:szCs w:val="24"/>
        </w:rPr>
        <w:t>Language Note: Māori and English</w:t>
      </w:r>
    </w:p>
    <w:p w14:paraId="0C513583" w14:textId="77777777" w:rsidR="005A76C2" w:rsidRDefault="005A76C2" w:rsidP="005A76C2">
      <w:pPr>
        <w:spacing w:after="0" w:line="360" w:lineRule="auto"/>
        <w:jc w:val="both"/>
        <w:rPr>
          <w:rFonts w:cstheme="minorHAnsi"/>
          <w:sz w:val="24"/>
          <w:szCs w:val="24"/>
        </w:rPr>
      </w:pPr>
    </w:p>
    <w:p w14:paraId="227EA25B" w14:textId="77777777" w:rsidR="005A76C2" w:rsidRPr="00F13332" w:rsidRDefault="005A76C2" w:rsidP="005A76C2">
      <w:pPr>
        <w:spacing w:after="0" w:line="360" w:lineRule="auto"/>
        <w:jc w:val="both"/>
        <w:rPr>
          <w:rFonts w:cstheme="minorHAnsi"/>
          <w:b/>
          <w:bCs/>
          <w:sz w:val="24"/>
          <w:szCs w:val="24"/>
        </w:rPr>
      </w:pPr>
      <w:r w:rsidRPr="00F13332">
        <w:rPr>
          <w:rFonts w:cstheme="minorHAnsi"/>
          <w:b/>
          <w:bCs/>
          <w:sz w:val="24"/>
          <w:szCs w:val="24"/>
        </w:rPr>
        <w:t>0</w:t>
      </w:r>
      <w:r>
        <w:rPr>
          <w:rFonts w:cstheme="minorHAnsi"/>
          <w:b/>
          <w:bCs/>
          <w:sz w:val="24"/>
          <w:szCs w:val="24"/>
        </w:rPr>
        <w:t>26</w:t>
      </w:r>
    </w:p>
    <w:p w14:paraId="6F2746A3"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Kura Productions. (2008-). </w:t>
      </w:r>
      <w:proofErr w:type="spellStart"/>
      <w:r w:rsidRPr="00F90666">
        <w:rPr>
          <w:rFonts w:cstheme="minorHAnsi"/>
          <w:b/>
          <w:bCs/>
          <w:i/>
          <w:iCs/>
          <w:sz w:val="24"/>
          <w:szCs w:val="24"/>
        </w:rPr>
        <w:t>Tōku</w:t>
      </w:r>
      <w:proofErr w:type="spellEnd"/>
      <w:r w:rsidRPr="00F90666">
        <w:rPr>
          <w:rFonts w:cstheme="minorHAnsi"/>
          <w:b/>
          <w:bCs/>
          <w:i/>
          <w:iCs/>
          <w:sz w:val="24"/>
          <w:szCs w:val="24"/>
        </w:rPr>
        <w:t xml:space="preserve"> </w:t>
      </w:r>
      <w:proofErr w:type="spellStart"/>
      <w:r w:rsidRPr="00F90666">
        <w:rPr>
          <w:rFonts w:cstheme="minorHAnsi"/>
          <w:b/>
          <w:bCs/>
          <w:i/>
          <w:iCs/>
          <w:sz w:val="24"/>
          <w:szCs w:val="24"/>
        </w:rPr>
        <w:t>reo</w:t>
      </w:r>
      <w:proofErr w:type="spellEnd"/>
      <w:r w:rsidRPr="00F90666">
        <w:rPr>
          <w:rFonts w:cstheme="minorHAnsi"/>
          <w:b/>
          <w:bCs/>
          <w:sz w:val="24"/>
          <w:szCs w:val="24"/>
        </w:rPr>
        <w:t>. [TV series]. Māori Television</w:t>
      </w:r>
    </w:p>
    <w:p w14:paraId="50CDC34A"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An instructional Māori language online learning tutorial programme designed by Professor John Moorfield, based on his te </w:t>
      </w:r>
      <w:proofErr w:type="spellStart"/>
      <w:r w:rsidRPr="00CD7738">
        <w:rPr>
          <w:rFonts w:cstheme="minorHAnsi"/>
          <w:sz w:val="24"/>
          <w:szCs w:val="24"/>
        </w:rPr>
        <w:t>reo</w:t>
      </w:r>
      <w:proofErr w:type="spellEnd"/>
      <w:r w:rsidRPr="00CD7738">
        <w:rPr>
          <w:rFonts w:cstheme="minorHAnsi"/>
          <w:sz w:val="24"/>
          <w:szCs w:val="24"/>
        </w:rPr>
        <w:t xml:space="preserve"> Māori series </w:t>
      </w:r>
      <w:r w:rsidRPr="00CD7738">
        <w:rPr>
          <w:rFonts w:cstheme="minorHAnsi"/>
          <w:i/>
          <w:iCs/>
          <w:sz w:val="24"/>
          <w:szCs w:val="24"/>
        </w:rPr>
        <w:t xml:space="preserve">Te </w:t>
      </w:r>
      <w:proofErr w:type="spellStart"/>
      <w:r w:rsidRPr="00CD7738">
        <w:rPr>
          <w:rFonts w:cstheme="minorHAnsi"/>
          <w:i/>
          <w:iCs/>
          <w:sz w:val="24"/>
          <w:szCs w:val="24"/>
        </w:rPr>
        <w:t>Whanake</w:t>
      </w:r>
      <w:proofErr w:type="spellEnd"/>
      <w:r w:rsidRPr="00CD7738">
        <w:rPr>
          <w:rFonts w:cstheme="minorHAnsi"/>
          <w:sz w:val="24"/>
          <w:szCs w:val="24"/>
        </w:rPr>
        <w:t xml:space="preserve">. </w:t>
      </w:r>
      <w:proofErr w:type="spellStart"/>
      <w:r w:rsidRPr="00CD7738">
        <w:rPr>
          <w:rFonts w:cstheme="minorHAnsi"/>
          <w:i/>
          <w:iCs/>
          <w:sz w:val="24"/>
          <w:szCs w:val="24"/>
        </w:rPr>
        <w:t>Tōku</w:t>
      </w:r>
      <w:proofErr w:type="spellEnd"/>
      <w:r w:rsidRPr="00CD7738">
        <w:rPr>
          <w:rFonts w:cstheme="minorHAnsi"/>
          <w:i/>
          <w:iCs/>
          <w:sz w:val="24"/>
          <w:szCs w:val="24"/>
        </w:rPr>
        <w:t xml:space="preserve"> </w:t>
      </w:r>
      <w:proofErr w:type="spellStart"/>
      <w:r w:rsidRPr="00CD7738">
        <w:rPr>
          <w:rFonts w:cstheme="minorHAnsi"/>
          <w:i/>
          <w:iCs/>
          <w:sz w:val="24"/>
          <w:szCs w:val="24"/>
        </w:rPr>
        <w:t>reo</w:t>
      </w:r>
      <w:proofErr w:type="spellEnd"/>
      <w:r w:rsidRPr="00CD7738">
        <w:rPr>
          <w:rFonts w:cstheme="minorHAnsi"/>
          <w:sz w:val="24"/>
          <w:szCs w:val="24"/>
        </w:rPr>
        <w:t xml:space="preserve"> brings together rangatahi, kaumatua, first time learners as well as native speakers, all in the context of a beginning language learning programme. This course uses an interactive website to reinforce and encourage learning and provides access to free digital and printed resources to aid in independent learning. </w:t>
      </w:r>
    </w:p>
    <w:p w14:paraId="00C9D344"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Classification: G; All audiences (5+); Series: 1-5; Series 1=100 episodes; Series 2-5 = 1-50 episodes; Language: Māori &amp; English</w:t>
      </w:r>
    </w:p>
    <w:p w14:paraId="59BA81F6" w14:textId="6D55852E" w:rsidR="005A76C2" w:rsidRPr="00CD7738" w:rsidRDefault="005A76C2" w:rsidP="005A76C2">
      <w:pPr>
        <w:spacing w:after="0" w:line="360" w:lineRule="auto"/>
        <w:rPr>
          <w:rFonts w:cstheme="minorHAnsi"/>
          <w:sz w:val="24"/>
          <w:szCs w:val="24"/>
        </w:rPr>
      </w:pPr>
      <w:r w:rsidRPr="00CD7738">
        <w:rPr>
          <w:rFonts w:cstheme="minorHAnsi"/>
          <w:sz w:val="24"/>
          <w:szCs w:val="24"/>
        </w:rPr>
        <w:t xml:space="preserve">Access: </w:t>
      </w:r>
      <w:proofErr w:type="spellStart"/>
      <w:r w:rsidR="00E07707">
        <w:rPr>
          <w:rFonts w:cstheme="minorHAnsi"/>
          <w:sz w:val="24"/>
          <w:szCs w:val="24"/>
        </w:rPr>
        <w:t>Whakaata</w:t>
      </w:r>
      <w:proofErr w:type="spellEnd"/>
      <w:r w:rsidR="00E07707">
        <w:rPr>
          <w:rFonts w:cstheme="minorHAnsi"/>
          <w:sz w:val="24"/>
          <w:szCs w:val="24"/>
        </w:rPr>
        <w:t xml:space="preserve"> Māori website</w:t>
      </w:r>
    </w:p>
    <w:p w14:paraId="6318A54A"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 xml:space="preserve">See also: Te </w:t>
      </w:r>
      <w:proofErr w:type="spellStart"/>
      <w:r w:rsidRPr="00CD7738">
        <w:rPr>
          <w:rFonts w:cstheme="minorHAnsi"/>
          <w:sz w:val="24"/>
          <w:szCs w:val="24"/>
        </w:rPr>
        <w:t>Whanake</w:t>
      </w:r>
      <w:proofErr w:type="spellEnd"/>
      <w:r w:rsidRPr="00CD7738">
        <w:rPr>
          <w:rFonts w:cstheme="minorHAnsi"/>
          <w:sz w:val="24"/>
          <w:szCs w:val="24"/>
        </w:rPr>
        <w:t xml:space="preserve"> resources - </w:t>
      </w:r>
      <w:hyperlink r:id="rId16" w:history="1">
        <w:r w:rsidRPr="00CD7738">
          <w:rPr>
            <w:rStyle w:val="Hyperlink"/>
            <w:rFonts w:cstheme="minorHAnsi"/>
            <w:sz w:val="24"/>
            <w:szCs w:val="24"/>
          </w:rPr>
          <w:t>https://tewhanake.maori.nz/</w:t>
        </w:r>
      </w:hyperlink>
      <w:r w:rsidRPr="00CD7738">
        <w:rPr>
          <w:rFonts w:cstheme="minorHAnsi"/>
          <w:sz w:val="24"/>
          <w:szCs w:val="24"/>
        </w:rPr>
        <w:t xml:space="preserve"> </w:t>
      </w:r>
    </w:p>
    <w:p w14:paraId="1E8526C6" w14:textId="77777777" w:rsidR="005A76C2"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Language Note: Māori and English.</w:t>
      </w:r>
    </w:p>
    <w:p w14:paraId="752D4022" w14:textId="77777777" w:rsidR="005A76C2" w:rsidRDefault="005A76C2" w:rsidP="005A76C2">
      <w:pPr>
        <w:spacing w:after="0" w:line="360" w:lineRule="auto"/>
        <w:jc w:val="both"/>
        <w:rPr>
          <w:rFonts w:cstheme="minorHAnsi"/>
          <w:sz w:val="24"/>
          <w:szCs w:val="24"/>
        </w:rPr>
      </w:pPr>
    </w:p>
    <w:p w14:paraId="6402601F" w14:textId="77777777" w:rsidR="005A76C2" w:rsidRDefault="005A76C2" w:rsidP="005A76C2">
      <w:pPr>
        <w:spacing w:after="0" w:line="360" w:lineRule="auto"/>
        <w:jc w:val="both"/>
        <w:rPr>
          <w:rFonts w:cstheme="minorHAnsi"/>
          <w:b/>
          <w:bCs/>
          <w:sz w:val="24"/>
          <w:szCs w:val="24"/>
        </w:rPr>
      </w:pPr>
      <w:r>
        <w:rPr>
          <w:rFonts w:cstheme="minorHAnsi"/>
          <w:b/>
          <w:bCs/>
          <w:sz w:val="24"/>
          <w:szCs w:val="24"/>
        </w:rPr>
        <w:t>027</w:t>
      </w:r>
    </w:p>
    <w:p w14:paraId="4A2E6432" w14:textId="77777777" w:rsidR="005A76C2" w:rsidRDefault="005A76C2" w:rsidP="005A76C2">
      <w:pPr>
        <w:spacing w:after="0" w:line="360" w:lineRule="auto"/>
        <w:jc w:val="both"/>
        <w:rPr>
          <w:rFonts w:cstheme="minorHAnsi"/>
          <w:b/>
          <w:bCs/>
          <w:i/>
          <w:iCs/>
          <w:sz w:val="24"/>
          <w:szCs w:val="24"/>
        </w:rPr>
      </w:pPr>
      <w:proofErr w:type="spellStart"/>
      <w:r w:rsidRPr="00182786">
        <w:rPr>
          <w:rFonts w:cstheme="minorHAnsi"/>
          <w:b/>
          <w:bCs/>
          <w:sz w:val="24"/>
          <w:szCs w:val="24"/>
        </w:rPr>
        <w:t>Lagahetau</w:t>
      </w:r>
      <w:proofErr w:type="spellEnd"/>
      <w:r w:rsidRPr="00182786">
        <w:rPr>
          <w:rFonts w:cstheme="minorHAnsi"/>
          <w:b/>
          <w:bCs/>
          <w:sz w:val="24"/>
          <w:szCs w:val="24"/>
        </w:rPr>
        <w:t xml:space="preserve">, C. (Ed.). (2000). </w:t>
      </w:r>
      <w:r w:rsidRPr="00182786">
        <w:rPr>
          <w:rFonts w:cstheme="minorHAnsi"/>
          <w:b/>
          <w:bCs/>
          <w:i/>
          <w:iCs/>
          <w:sz w:val="24"/>
          <w:szCs w:val="24"/>
        </w:rPr>
        <w:t xml:space="preserve">Legends of the land: Living stories of Aotearoa as told by ten </w:t>
      </w:r>
    </w:p>
    <w:p w14:paraId="70C6B152" w14:textId="77777777" w:rsidR="005A76C2" w:rsidRPr="00182786" w:rsidRDefault="005A76C2" w:rsidP="005A76C2">
      <w:pPr>
        <w:spacing w:after="0" w:line="360" w:lineRule="auto"/>
        <w:ind w:firstLine="720"/>
        <w:jc w:val="both"/>
        <w:rPr>
          <w:rFonts w:cstheme="minorHAnsi"/>
          <w:b/>
          <w:bCs/>
          <w:sz w:val="24"/>
          <w:szCs w:val="24"/>
        </w:rPr>
      </w:pPr>
      <w:r w:rsidRPr="00182786">
        <w:rPr>
          <w:rFonts w:cstheme="minorHAnsi"/>
          <w:b/>
          <w:bCs/>
          <w:i/>
          <w:iCs/>
          <w:sz w:val="24"/>
          <w:szCs w:val="24"/>
        </w:rPr>
        <w:t>tribal elders</w:t>
      </w:r>
      <w:r w:rsidRPr="00182786">
        <w:rPr>
          <w:rFonts w:cstheme="minorHAnsi"/>
          <w:b/>
          <w:bCs/>
          <w:sz w:val="24"/>
          <w:szCs w:val="24"/>
        </w:rPr>
        <w:t xml:space="preserve">. Reed. </w:t>
      </w:r>
    </w:p>
    <w:p w14:paraId="118D8ADB" w14:textId="77777777" w:rsidR="005A76C2" w:rsidRPr="00182786" w:rsidRDefault="005A76C2" w:rsidP="005A76C2">
      <w:pPr>
        <w:spacing w:after="0" w:line="360" w:lineRule="auto"/>
        <w:jc w:val="both"/>
        <w:rPr>
          <w:rFonts w:cstheme="minorHAnsi"/>
          <w:sz w:val="24"/>
          <w:szCs w:val="24"/>
        </w:rPr>
      </w:pPr>
      <w:r w:rsidRPr="00182786">
        <w:rPr>
          <w:rFonts w:cstheme="minorHAnsi"/>
          <w:sz w:val="24"/>
          <w:szCs w:val="24"/>
        </w:rPr>
        <w:t xml:space="preserve">The stories retold in this volume highlight the connections to the land which is the past, the present and the future of Māori. Told by ancestors of old, recited here by men and women of today, for passing on to future generations of tomorrow. </w:t>
      </w:r>
      <w:r w:rsidRPr="00182786">
        <w:rPr>
          <w:rFonts w:cstheme="minorHAnsi"/>
          <w:sz w:val="24"/>
          <w:szCs w:val="24"/>
          <w:shd w:val="clear" w:color="auto" w:fill="FFFFFF"/>
        </w:rPr>
        <w:t xml:space="preserve">Ralph </w:t>
      </w:r>
      <w:proofErr w:type="spellStart"/>
      <w:r w:rsidRPr="00182786">
        <w:rPr>
          <w:rFonts w:cstheme="minorHAnsi"/>
          <w:sz w:val="24"/>
          <w:szCs w:val="24"/>
          <w:shd w:val="clear" w:color="auto" w:fill="FFFFFF"/>
        </w:rPr>
        <w:t>Talmont</w:t>
      </w:r>
      <w:proofErr w:type="spellEnd"/>
      <w:r w:rsidRPr="00182786">
        <w:rPr>
          <w:rFonts w:cstheme="minorHAnsi"/>
          <w:sz w:val="24"/>
          <w:szCs w:val="24"/>
          <w:shd w:val="clear" w:color="auto" w:fill="FFFFFF"/>
        </w:rPr>
        <w:t xml:space="preserve"> has collected a series of stunning portraits and landscape photographs to accompany these stories</w:t>
      </w:r>
      <w:r>
        <w:rPr>
          <w:rFonts w:cstheme="minorHAnsi"/>
          <w:sz w:val="24"/>
          <w:szCs w:val="24"/>
          <w:shd w:val="clear" w:color="auto" w:fill="FFFFFF"/>
        </w:rPr>
        <w:t>.</w:t>
      </w:r>
    </w:p>
    <w:p w14:paraId="7E14B4F8" w14:textId="77777777" w:rsidR="005A76C2" w:rsidRPr="00182786" w:rsidRDefault="005A76C2" w:rsidP="005A76C2">
      <w:pPr>
        <w:spacing w:after="0" w:line="360" w:lineRule="auto"/>
        <w:jc w:val="both"/>
        <w:rPr>
          <w:rFonts w:cstheme="minorHAnsi"/>
          <w:sz w:val="24"/>
          <w:szCs w:val="24"/>
        </w:rPr>
      </w:pPr>
      <w:r w:rsidRPr="00182786">
        <w:rPr>
          <w:rFonts w:cstheme="minorHAnsi"/>
          <w:sz w:val="24"/>
          <w:szCs w:val="24"/>
        </w:rPr>
        <w:t>ISBN: 9780790007489; 142p.</w:t>
      </w:r>
    </w:p>
    <w:p w14:paraId="7F3D479A" w14:textId="77777777" w:rsidR="005A76C2" w:rsidRDefault="005A76C2" w:rsidP="005A76C2">
      <w:pPr>
        <w:spacing w:after="0" w:line="360" w:lineRule="auto"/>
        <w:jc w:val="both"/>
        <w:rPr>
          <w:rFonts w:cstheme="minorHAnsi"/>
          <w:b/>
          <w:bCs/>
          <w:sz w:val="24"/>
          <w:szCs w:val="24"/>
        </w:rPr>
      </w:pPr>
      <w:r>
        <w:rPr>
          <w:rFonts w:cstheme="minorHAnsi"/>
          <w:b/>
          <w:bCs/>
          <w:sz w:val="24"/>
          <w:szCs w:val="24"/>
        </w:rPr>
        <w:lastRenderedPageBreak/>
        <w:t>028</w:t>
      </w:r>
    </w:p>
    <w:p w14:paraId="6CF0CC90" w14:textId="77777777" w:rsidR="005A76C2" w:rsidRDefault="005A76C2" w:rsidP="005A76C2">
      <w:pPr>
        <w:spacing w:after="0" w:line="360" w:lineRule="auto"/>
        <w:jc w:val="both"/>
        <w:rPr>
          <w:rFonts w:cstheme="minorHAnsi"/>
          <w:b/>
          <w:bCs/>
          <w:sz w:val="24"/>
          <w:szCs w:val="24"/>
        </w:rPr>
      </w:pPr>
      <w:proofErr w:type="spellStart"/>
      <w:r w:rsidRPr="007D1D25">
        <w:rPr>
          <w:rFonts w:cstheme="minorHAnsi"/>
          <w:b/>
          <w:bCs/>
          <w:sz w:val="24"/>
          <w:szCs w:val="24"/>
        </w:rPr>
        <w:t>Makereti</w:t>
      </w:r>
      <w:proofErr w:type="spellEnd"/>
      <w:r w:rsidRPr="007D1D25">
        <w:rPr>
          <w:rFonts w:cstheme="minorHAnsi"/>
          <w:b/>
          <w:bCs/>
          <w:sz w:val="24"/>
          <w:szCs w:val="24"/>
        </w:rPr>
        <w:t xml:space="preserve">. (1986). </w:t>
      </w:r>
      <w:r w:rsidRPr="007D1D25">
        <w:rPr>
          <w:rFonts w:cstheme="minorHAnsi"/>
          <w:b/>
          <w:bCs/>
          <w:i/>
          <w:iCs/>
          <w:sz w:val="24"/>
          <w:szCs w:val="24"/>
        </w:rPr>
        <w:t>The old-time Māori</w:t>
      </w:r>
      <w:r w:rsidRPr="007D1D25">
        <w:rPr>
          <w:rFonts w:cstheme="minorHAnsi"/>
          <w:b/>
          <w:bCs/>
          <w:sz w:val="24"/>
          <w:szCs w:val="24"/>
        </w:rPr>
        <w:t>. New Women’s Press.</w:t>
      </w:r>
    </w:p>
    <w:p w14:paraId="6CE4A69F" w14:textId="170078BA" w:rsidR="005A76C2" w:rsidRPr="007D1D25" w:rsidRDefault="005A76C2" w:rsidP="005A76C2">
      <w:pPr>
        <w:spacing w:after="0" w:line="360" w:lineRule="auto"/>
        <w:jc w:val="both"/>
        <w:rPr>
          <w:rFonts w:cstheme="minorHAnsi"/>
          <w:sz w:val="24"/>
          <w:szCs w:val="24"/>
        </w:rPr>
      </w:pPr>
      <w:r w:rsidRPr="007D1D25">
        <w:rPr>
          <w:rFonts w:cstheme="minorHAnsi"/>
          <w:sz w:val="24"/>
          <w:szCs w:val="24"/>
          <w:shd w:val="clear" w:color="auto" w:fill="FFFFFF"/>
        </w:rPr>
        <w:t xml:space="preserve">This is the first comprehensive ethnographic account of Māori life by a Māori scholar. </w:t>
      </w:r>
      <w:proofErr w:type="spellStart"/>
      <w:r w:rsidRPr="007D1D25">
        <w:rPr>
          <w:rFonts w:cstheme="minorHAnsi"/>
          <w:sz w:val="24"/>
          <w:szCs w:val="24"/>
          <w:shd w:val="clear" w:color="auto" w:fill="FFFFFF"/>
        </w:rPr>
        <w:t>Mak</w:t>
      </w:r>
      <w:r>
        <w:rPr>
          <w:rFonts w:cstheme="minorHAnsi"/>
          <w:sz w:val="24"/>
          <w:szCs w:val="24"/>
          <w:shd w:val="clear" w:color="auto" w:fill="FFFFFF"/>
        </w:rPr>
        <w:t>e</w:t>
      </w:r>
      <w:r w:rsidRPr="007D1D25">
        <w:rPr>
          <w:rFonts w:cstheme="minorHAnsi"/>
          <w:sz w:val="24"/>
          <w:szCs w:val="24"/>
          <w:shd w:val="clear" w:color="auto" w:fill="FFFFFF"/>
        </w:rPr>
        <w:t>reti</w:t>
      </w:r>
      <w:proofErr w:type="spellEnd"/>
      <w:r w:rsidRPr="007D1D25">
        <w:rPr>
          <w:rFonts w:cstheme="minorHAnsi"/>
          <w:sz w:val="24"/>
          <w:szCs w:val="24"/>
          <w:shd w:val="clear" w:color="auto" w:fill="FFFFFF"/>
        </w:rPr>
        <w:t>, also known as Maggie Papakura</w:t>
      </w:r>
      <w:r>
        <w:rPr>
          <w:rFonts w:cstheme="minorHAnsi"/>
          <w:sz w:val="24"/>
          <w:szCs w:val="24"/>
          <w:shd w:val="clear" w:color="auto" w:fill="FFFFFF"/>
        </w:rPr>
        <w:t xml:space="preserve">. </w:t>
      </w:r>
      <w:r w:rsidRPr="007D1D25">
        <w:rPr>
          <w:rFonts w:cstheme="minorHAnsi"/>
          <w:sz w:val="24"/>
          <w:szCs w:val="24"/>
          <w:shd w:val="clear" w:color="auto" w:fill="FFFFFF"/>
        </w:rPr>
        <w:t xml:space="preserve">It </w:t>
      </w:r>
      <w:r>
        <w:rPr>
          <w:rFonts w:cstheme="minorHAnsi"/>
          <w:sz w:val="24"/>
          <w:szCs w:val="24"/>
          <w:shd w:val="clear" w:color="auto" w:fill="FFFFFF"/>
        </w:rPr>
        <w:t>is a biography of her life which was</w:t>
      </w:r>
      <w:r w:rsidRPr="007D1D25">
        <w:rPr>
          <w:rFonts w:cstheme="minorHAnsi"/>
          <w:sz w:val="24"/>
          <w:szCs w:val="24"/>
          <w:shd w:val="clear" w:color="auto" w:fill="FFFFFF"/>
        </w:rPr>
        <w:t xml:space="preserve"> to be presented for a degree at Oxford University. </w:t>
      </w:r>
      <w:r>
        <w:rPr>
          <w:rFonts w:cstheme="minorHAnsi"/>
          <w:sz w:val="24"/>
          <w:szCs w:val="24"/>
          <w:shd w:val="clear" w:color="auto" w:fill="FFFFFF"/>
        </w:rPr>
        <w:t xml:space="preserve">Unfortunately, she died before that could be done. </w:t>
      </w:r>
      <w:r w:rsidRPr="007D1D25">
        <w:rPr>
          <w:rFonts w:cstheme="minorHAnsi"/>
          <w:sz w:val="24"/>
          <w:szCs w:val="24"/>
          <w:shd w:val="clear" w:color="auto" w:fill="FFFFFF"/>
        </w:rPr>
        <w:t>This book was published 8 years after her death, a</w:t>
      </w:r>
      <w:r w:rsidRPr="007D1D25">
        <w:rPr>
          <w:rFonts w:cstheme="minorHAnsi"/>
          <w:sz w:val="24"/>
          <w:szCs w:val="24"/>
        </w:rPr>
        <w:t xml:space="preserve">n </w:t>
      </w:r>
      <w:r w:rsidRPr="00A770A8">
        <w:rPr>
          <w:rFonts w:cstheme="minorHAnsi"/>
          <w:i/>
          <w:iCs/>
          <w:sz w:val="24"/>
          <w:szCs w:val="24"/>
        </w:rPr>
        <w:t>old-time</w:t>
      </w:r>
      <w:r w:rsidRPr="007D1D25">
        <w:rPr>
          <w:rFonts w:cstheme="minorHAnsi"/>
          <w:sz w:val="24"/>
          <w:szCs w:val="24"/>
        </w:rPr>
        <w:t xml:space="preserve"> favourite of mine </w:t>
      </w:r>
      <w:r>
        <w:rPr>
          <w:rFonts w:cstheme="minorHAnsi"/>
          <w:sz w:val="24"/>
          <w:szCs w:val="24"/>
        </w:rPr>
        <w:t xml:space="preserve">of </w:t>
      </w:r>
      <w:r w:rsidRPr="007D1D25">
        <w:rPr>
          <w:rFonts w:cstheme="minorHAnsi"/>
          <w:sz w:val="24"/>
          <w:szCs w:val="24"/>
        </w:rPr>
        <w:t xml:space="preserve">which I </w:t>
      </w:r>
      <w:r>
        <w:rPr>
          <w:rFonts w:cstheme="minorHAnsi"/>
          <w:sz w:val="24"/>
          <w:szCs w:val="24"/>
        </w:rPr>
        <w:t xml:space="preserve">have </w:t>
      </w:r>
      <w:r w:rsidRPr="007D1D25">
        <w:rPr>
          <w:rFonts w:cstheme="minorHAnsi"/>
          <w:sz w:val="24"/>
          <w:szCs w:val="24"/>
        </w:rPr>
        <w:t xml:space="preserve">directed many </w:t>
      </w:r>
      <w:r>
        <w:rPr>
          <w:rFonts w:cstheme="minorHAnsi"/>
          <w:sz w:val="24"/>
          <w:szCs w:val="24"/>
        </w:rPr>
        <w:t xml:space="preserve">a </w:t>
      </w:r>
      <w:r w:rsidRPr="007D1D25">
        <w:rPr>
          <w:rFonts w:cstheme="minorHAnsi"/>
          <w:sz w:val="24"/>
          <w:szCs w:val="24"/>
        </w:rPr>
        <w:t xml:space="preserve">library </w:t>
      </w:r>
      <w:proofErr w:type="gramStart"/>
      <w:r w:rsidRPr="007D1D25">
        <w:rPr>
          <w:rFonts w:cstheme="minorHAnsi"/>
          <w:sz w:val="24"/>
          <w:szCs w:val="24"/>
        </w:rPr>
        <w:t>patrons</w:t>
      </w:r>
      <w:proofErr w:type="gramEnd"/>
      <w:r w:rsidRPr="007D1D25">
        <w:rPr>
          <w:rFonts w:cstheme="minorHAnsi"/>
          <w:sz w:val="24"/>
          <w:szCs w:val="24"/>
        </w:rPr>
        <w:t xml:space="preserve"> to</w:t>
      </w:r>
      <w:r>
        <w:rPr>
          <w:rFonts w:cstheme="minorHAnsi"/>
          <w:sz w:val="24"/>
          <w:szCs w:val="24"/>
        </w:rPr>
        <w:t>.</w:t>
      </w:r>
      <w:r w:rsidRPr="007D1D25">
        <w:rPr>
          <w:rFonts w:cstheme="minorHAnsi"/>
          <w:sz w:val="24"/>
          <w:szCs w:val="24"/>
        </w:rPr>
        <w:t xml:space="preserve"> </w:t>
      </w:r>
      <w:r w:rsidRPr="007D1D25">
        <w:rPr>
          <w:rFonts w:cstheme="minorHAnsi"/>
          <w:color w:val="272727"/>
          <w:sz w:val="24"/>
          <w:szCs w:val="24"/>
          <w:shd w:val="clear" w:color="auto" w:fill="FFFFFF"/>
        </w:rPr>
        <w:t>Whilst this book is scholarly in its approach, it is based on traditionally acquired knowledge and first-hand experiences</w:t>
      </w:r>
      <w:r>
        <w:rPr>
          <w:rFonts w:cstheme="minorHAnsi"/>
          <w:color w:val="272727"/>
          <w:sz w:val="24"/>
          <w:szCs w:val="24"/>
          <w:shd w:val="clear" w:color="auto" w:fill="FFFFFF"/>
        </w:rPr>
        <w:t xml:space="preserve"> </w:t>
      </w:r>
      <w:r w:rsidRPr="007D1D25">
        <w:rPr>
          <w:rFonts w:cstheme="minorHAnsi"/>
          <w:sz w:val="24"/>
          <w:szCs w:val="24"/>
        </w:rPr>
        <w:t>o</w:t>
      </w:r>
      <w:r>
        <w:rPr>
          <w:rFonts w:cstheme="minorHAnsi"/>
          <w:sz w:val="24"/>
          <w:szCs w:val="24"/>
        </w:rPr>
        <w:t>f</w:t>
      </w:r>
      <w:r w:rsidRPr="007D1D25">
        <w:rPr>
          <w:rFonts w:cstheme="minorHAnsi"/>
          <w:sz w:val="24"/>
          <w:szCs w:val="24"/>
        </w:rPr>
        <w:t xml:space="preserve"> Māori culture and traditions.</w:t>
      </w:r>
      <w:r w:rsidRPr="007D1D25">
        <w:rPr>
          <w:rFonts w:cstheme="minorHAnsi"/>
          <w:color w:val="272727"/>
          <w:sz w:val="24"/>
          <w:szCs w:val="24"/>
          <w:shd w:val="clear" w:color="auto" w:fill="FFFFFF"/>
        </w:rPr>
        <w:t> </w:t>
      </w:r>
    </w:p>
    <w:p w14:paraId="1AD91AC6" w14:textId="77777777" w:rsidR="005A76C2" w:rsidRPr="007D1D25" w:rsidRDefault="005A76C2" w:rsidP="005A76C2">
      <w:pPr>
        <w:spacing w:after="0" w:line="360" w:lineRule="auto"/>
        <w:jc w:val="both"/>
        <w:rPr>
          <w:rFonts w:cstheme="minorHAnsi"/>
          <w:sz w:val="24"/>
          <w:szCs w:val="24"/>
        </w:rPr>
      </w:pPr>
      <w:r w:rsidRPr="007D1D25">
        <w:rPr>
          <w:rFonts w:cstheme="minorHAnsi"/>
          <w:sz w:val="24"/>
          <w:szCs w:val="24"/>
        </w:rPr>
        <w:t>ISBN: 0908652119; 352p.</w:t>
      </w:r>
    </w:p>
    <w:p w14:paraId="3A30B516" w14:textId="049EA514" w:rsidR="00E07707" w:rsidRPr="00E07707" w:rsidRDefault="00E07707" w:rsidP="00E07707">
      <w:pPr>
        <w:spacing w:after="0" w:line="360" w:lineRule="auto"/>
        <w:jc w:val="both"/>
        <w:rPr>
          <w:rFonts w:cstheme="minorHAnsi"/>
          <w:b/>
          <w:bCs/>
          <w:sz w:val="24"/>
          <w:szCs w:val="24"/>
        </w:rPr>
      </w:pPr>
      <w:r w:rsidRPr="00E07707">
        <w:rPr>
          <w:rFonts w:cstheme="minorHAnsi"/>
          <w:sz w:val="24"/>
          <w:szCs w:val="24"/>
        </w:rPr>
        <w:t>Note:</w:t>
      </w:r>
      <w:r w:rsidRPr="00E07707">
        <w:rPr>
          <w:rFonts w:cstheme="minorHAnsi"/>
          <w:b/>
          <w:bCs/>
          <w:sz w:val="24"/>
          <w:szCs w:val="24"/>
        </w:rPr>
        <w:t xml:space="preserve"> </w:t>
      </w:r>
      <w:r w:rsidRPr="00E07707">
        <w:rPr>
          <w:rStyle w:val="Strong"/>
          <w:rFonts w:cstheme="minorHAnsi"/>
          <w:b w:val="0"/>
          <w:bCs w:val="0"/>
          <w:sz w:val="24"/>
          <w:szCs w:val="24"/>
          <w:bdr w:val="none" w:sz="0" w:space="0" w:color="auto" w:frame="1"/>
          <w:shd w:val="clear" w:color="auto" w:fill="FFFFFF"/>
        </w:rPr>
        <w:t xml:space="preserve">First published as </w:t>
      </w:r>
      <w:r w:rsidRPr="00E07707">
        <w:rPr>
          <w:rStyle w:val="Emphasis"/>
          <w:rFonts w:cstheme="minorHAnsi"/>
          <w:b w:val="0"/>
          <w:bCs w:val="0"/>
          <w:sz w:val="24"/>
          <w:szCs w:val="24"/>
          <w:bdr w:val="none" w:sz="0" w:space="0" w:color="auto" w:frame="1"/>
          <w:shd w:val="clear" w:color="auto" w:fill="FFFFFF"/>
        </w:rPr>
        <w:t xml:space="preserve">The Old-Time Māori, by </w:t>
      </w:r>
      <w:proofErr w:type="spellStart"/>
      <w:r w:rsidRPr="00E07707">
        <w:rPr>
          <w:rStyle w:val="Emphasis"/>
          <w:rFonts w:cstheme="minorHAnsi"/>
          <w:b w:val="0"/>
          <w:bCs w:val="0"/>
          <w:sz w:val="24"/>
          <w:szCs w:val="24"/>
          <w:bdr w:val="none" w:sz="0" w:space="0" w:color="auto" w:frame="1"/>
          <w:shd w:val="clear" w:color="auto" w:fill="FFFFFF"/>
        </w:rPr>
        <w:t>Makereti</w:t>
      </w:r>
      <w:proofErr w:type="spellEnd"/>
      <w:r w:rsidRPr="00E07707">
        <w:rPr>
          <w:rStyle w:val="Emphasis"/>
          <w:rFonts w:cstheme="minorHAnsi"/>
          <w:b w:val="0"/>
          <w:bCs w:val="0"/>
          <w:sz w:val="24"/>
          <w:szCs w:val="24"/>
          <w:bdr w:val="none" w:sz="0" w:space="0" w:color="auto" w:frame="1"/>
          <w:shd w:val="clear" w:color="auto" w:fill="FFFFFF"/>
        </w:rPr>
        <w:t>, Sometimes Chieftainess of the Arawa Tribe, Known in New Zealand as Maggie Papakura</w:t>
      </w:r>
      <w:r w:rsidRPr="00E07707">
        <w:rPr>
          <w:rStyle w:val="Strong"/>
          <w:rFonts w:cstheme="minorHAnsi"/>
          <w:b w:val="0"/>
          <w:bCs w:val="0"/>
          <w:sz w:val="24"/>
          <w:szCs w:val="24"/>
          <w:bdr w:val="none" w:sz="0" w:space="0" w:color="auto" w:frame="1"/>
          <w:shd w:val="clear" w:color="auto" w:fill="FFFFFF"/>
        </w:rPr>
        <w:t>. London, UK: Victor Gollancz, 1938.</w:t>
      </w:r>
    </w:p>
    <w:p w14:paraId="15E4DEE5" w14:textId="799FEB53" w:rsidR="005A76C2" w:rsidRDefault="005A76C2" w:rsidP="005A76C2">
      <w:pPr>
        <w:spacing w:after="0" w:line="360" w:lineRule="auto"/>
        <w:rPr>
          <w:rFonts w:cstheme="minorHAnsi"/>
          <w:sz w:val="24"/>
          <w:szCs w:val="24"/>
        </w:rPr>
      </w:pPr>
    </w:p>
    <w:p w14:paraId="0847BD2E" w14:textId="77777777" w:rsidR="005A76C2" w:rsidRPr="008D6C88" w:rsidRDefault="005A76C2" w:rsidP="005A76C2">
      <w:pPr>
        <w:spacing w:after="0" w:line="360" w:lineRule="auto"/>
        <w:rPr>
          <w:rFonts w:cstheme="minorHAnsi"/>
          <w:b/>
          <w:bCs/>
          <w:sz w:val="24"/>
          <w:szCs w:val="24"/>
        </w:rPr>
      </w:pPr>
      <w:r w:rsidRPr="008D6C88">
        <w:rPr>
          <w:rFonts w:cstheme="minorHAnsi"/>
          <w:b/>
          <w:bCs/>
          <w:sz w:val="24"/>
          <w:szCs w:val="24"/>
        </w:rPr>
        <w:t>02</w:t>
      </w:r>
      <w:r>
        <w:rPr>
          <w:rFonts w:cstheme="minorHAnsi"/>
          <w:b/>
          <w:bCs/>
          <w:sz w:val="24"/>
          <w:szCs w:val="24"/>
        </w:rPr>
        <w:t>9</w:t>
      </w:r>
    </w:p>
    <w:p w14:paraId="433133D9" w14:textId="77777777" w:rsidR="005A76C2" w:rsidRPr="002442E3" w:rsidRDefault="005A76C2" w:rsidP="005A76C2">
      <w:pPr>
        <w:spacing w:after="0" w:line="360" w:lineRule="auto"/>
        <w:jc w:val="both"/>
        <w:rPr>
          <w:b/>
          <w:bCs/>
          <w:sz w:val="24"/>
          <w:szCs w:val="24"/>
        </w:rPr>
      </w:pPr>
      <w:r w:rsidRPr="002442E3">
        <w:rPr>
          <w:b/>
          <w:bCs/>
          <w:sz w:val="24"/>
          <w:szCs w:val="24"/>
        </w:rPr>
        <w:t xml:space="preserve">Matenga-Kohu, J., &amp; Roberts, J. (2006). </w:t>
      </w:r>
      <w:proofErr w:type="spellStart"/>
      <w:r w:rsidRPr="002442E3">
        <w:rPr>
          <w:b/>
          <w:bCs/>
          <w:i/>
          <w:iCs/>
          <w:sz w:val="24"/>
          <w:szCs w:val="24"/>
        </w:rPr>
        <w:t>Powhiri</w:t>
      </w:r>
      <w:proofErr w:type="spellEnd"/>
      <w:r w:rsidRPr="002442E3">
        <w:rPr>
          <w:b/>
          <w:bCs/>
          <w:i/>
          <w:iCs/>
          <w:sz w:val="24"/>
          <w:szCs w:val="24"/>
        </w:rPr>
        <w:t xml:space="preserve"> rituals of encounter</w:t>
      </w:r>
      <w:r w:rsidRPr="002442E3">
        <w:rPr>
          <w:b/>
          <w:bCs/>
          <w:sz w:val="24"/>
          <w:szCs w:val="24"/>
        </w:rPr>
        <w:t>. Wotz Wot.</w:t>
      </w:r>
    </w:p>
    <w:p w14:paraId="519EF721" w14:textId="77777777" w:rsidR="005A76C2" w:rsidRDefault="005A76C2" w:rsidP="005A76C2">
      <w:pPr>
        <w:spacing w:after="0" w:line="360" w:lineRule="auto"/>
        <w:jc w:val="both"/>
        <w:rPr>
          <w:sz w:val="24"/>
          <w:szCs w:val="24"/>
        </w:rPr>
      </w:pPr>
      <w:r>
        <w:rPr>
          <w:sz w:val="24"/>
          <w:szCs w:val="24"/>
        </w:rPr>
        <w:t xml:space="preserve">Produced for students of Te Wānanga o Aotearoa enrolled on the Mauri Ora programme, this book walks the reader through the process and practices of a pōwhiri. An introductory text that includes other relevant in-depth korero that doesn’t appear in the texts of </w:t>
      </w:r>
      <w:r w:rsidRPr="00D329D6">
        <w:rPr>
          <w:i/>
          <w:iCs/>
          <w:sz w:val="24"/>
          <w:szCs w:val="24"/>
        </w:rPr>
        <w:t>Harawira</w:t>
      </w:r>
      <w:r>
        <w:rPr>
          <w:sz w:val="24"/>
          <w:szCs w:val="24"/>
        </w:rPr>
        <w:t xml:space="preserve"> &amp; </w:t>
      </w:r>
      <w:proofErr w:type="spellStart"/>
      <w:r w:rsidRPr="00D329D6">
        <w:rPr>
          <w:i/>
          <w:iCs/>
          <w:sz w:val="24"/>
          <w:szCs w:val="24"/>
        </w:rPr>
        <w:t>Tauroa</w:t>
      </w:r>
      <w:proofErr w:type="spellEnd"/>
      <w:r>
        <w:rPr>
          <w:i/>
          <w:iCs/>
          <w:sz w:val="24"/>
          <w:szCs w:val="24"/>
        </w:rPr>
        <w:t>.</w:t>
      </w:r>
      <w:r>
        <w:rPr>
          <w:sz w:val="24"/>
          <w:szCs w:val="24"/>
        </w:rPr>
        <w:t xml:space="preserve"> Pōwhiri and </w:t>
      </w:r>
      <w:proofErr w:type="spellStart"/>
      <w:r>
        <w:rPr>
          <w:sz w:val="24"/>
          <w:szCs w:val="24"/>
        </w:rPr>
        <w:t>ngā</w:t>
      </w:r>
      <w:proofErr w:type="spellEnd"/>
      <w:r>
        <w:rPr>
          <w:sz w:val="24"/>
          <w:szCs w:val="24"/>
        </w:rPr>
        <w:t xml:space="preserve"> atua Māori; </w:t>
      </w:r>
      <w:proofErr w:type="spellStart"/>
      <w:r>
        <w:rPr>
          <w:sz w:val="24"/>
          <w:szCs w:val="24"/>
        </w:rPr>
        <w:t>wahine</w:t>
      </w:r>
      <w:proofErr w:type="spellEnd"/>
      <w:r>
        <w:rPr>
          <w:sz w:val="24"/>
          <w:szCs w:val="24"/>
        </w:rPr>
        <w:t xml:space="preserve"> and whaikōrero; te mana o te </w:t>
      </w:r>
      <w:proofErr w:type="spellStart"/>
      <w:r>
        <w:rPr>
          <w:sz w:val="24"/>
          <w:szCs w:val="24"/>
        </w:rPr>
        <w:t>wahine</w:t>
      </w:r>
      <w:proofErr w:type="spellEnd"/>
      <w:r>
        <w:rPr>
          <w:sz w:val="24"/>
          <w:szCs w:val="24"/>
        </w:rPr>
        <w:t xml:space="preserve">, and the hongi &amp; </w:t>
      </w:r>
      <w:proofErr w:type="spellStart"/>
      <w:r>
        <w:rPr>
          <w:sz w:val="24"/>
          <w:szCs w:val="24"/>
        </w:rPr>
        <w:t>harirū</w:t>
      </w:r>
      <w:proofErr w:type="spellEnd"/>
      <w:r>
        <w:rPr>
          <w:sz w:val="24"/>
          <w:szCs w:val="24"/>
        </w:rPr>
        <w:t xml:space="preserve"> ritual. </w:t>
      </w:r>
    </w:p>
    <w:p w14:paraId="5A7B8B06" w14:textId="77777777" w:rsidR="005A76C2" w:rsidRDefault="005A76C2" w:rsidP="005A76C2">
      <w:pPr>
        <w:spacing w:after="0" w:line="360" w:lineRule="auto"/>
        <w:jc w:val="both"/>
        <w:rPr>
          <w:rFonts w:cstheme="minorHAnsi"/>
          <w:sz w:val="24"/>
          <w:szCs w:val="24"/>
          <w:shd w:val="clear" w:color="auto" w:fill="FFFFFF"/>
        </w:rPr>
      </w:pPr>
      <w:r w:rsidRPr="001E7393">
        <w:rPr>
          <w:rFonts w:cstheme="minorHAnsi"/>
          <w:sz w:val="24"/>
          <w:szCs w:val="24"/>
        </w:rPr>
        <w:t xml:space="preserve">ISBN: </w:t>
      </w:r>
      <w:r w:rsidRPr="001E7393">
        <w:rPr>
          <w:rFonts w:cstheme="minorHAnsi"/>
          <w:sz w:val="24"/>
          <w:szCs w:val="24"/>
          <w:shd w:val="clear" w:color="auto" w:fill="FFFFFF"/>
        </w:rPr>
        <w:t>9780958275934, 48p.</w:t>
      </w:r>
    </w:p>
    <w:p w14:paraId="50913D72" w14:textId="77777777" w:rsidR="005A76C2" w:rsidRPr="001E7393" w:rsidRDefault="005A76C2" w:rsidP="005A76C2">
      <w:pPr>
        <w:spacing w:after="0" w:line="360" w:lineRule="auto"/>
        <w:jc w:val="both"/>
        <w:rPr>
          <w:rFonts w:cstheme="minorHAnsi"/>
          <w:sz w:val="24"/>
          <w:szCs w:val="24"/>
        </w:rPr>
      </w:pPr>
      <w:r>
        <w:rPr>
          <w:rFonts w:cstheme="minorHAnsi"/>
          <w:sz w:val="24"/>
          <w:szCs w:val="24"/>
          <w:shd w:val="clear" w:color="auto" w:fill="FFFFFF"/>
        </w:rPr>
        <w:t xml:space="preserve">Language Note: Māori and English </w:t>
      </w:r>
    </w:p>
    <w:p w14:paraId="6EEF1734" w14:textId="77777777" w:rsidR="005A76C2" w:rsidRDefault="005A76C2" w:rsidP="005A76C2">
      <w:pPr>
        <w:spacing w:after="0" w:line="360" w:lineRule="auto"/>
        <w:jc w:val="both"/>
        <w:rPr>
          <w:sz w:val="24"/>
          <w:szCs w:val="24"/>
        </w:rPr>
      </w:pPr>
      <w:r>
        <w:rPr>
          <w:sz w:val="24"/>
          <w:szCs w:val="24"/>
        </w:rPr>
        <w:t xml:space="preserve">Access: </w:t>
      </w:r>
      <w:hyperlink r:id="rId17" w:history="1">
        <w:r w:rsidRPr="004805C7">
          <w:rPr>
            <w:rStyle w:val="Hyperlink"/>
            <w:sz w:val="24"/>
            <w:szCs w:val="24"/>
          </w:rPr>
          <w:t>https://issuu.com/mauriglobal/docs/39311_powhiri</w:t>
        </w:r>
      </w:hyperlink>
    </w:p>
    <w:p w14:paraId="655A0918" w14:textId="77777777" w:rsidR="005A76C2" w:rsidRDefault="005A76C2" w:rsidP="005A76C2">
      <w:pPr>
        <w:spacing w:after="0" w:line="360" w:lineRule="auto"/>
        <w:jc w:val="both"/>
        <w:rPr>
          <w:sz w:val="24"/>
          <w:szCs w:val="24"/>
        </w:rPr>
      </w:pPr>
    </w:p>
    <w:p w14:paraId="4A1BCA70" w14:textId="77777777" w:rsidR="005A76C2" w:rsidRPr="008D6C88" w:rsidRDefault="005A76C2" w:rsidP="005A76C2">
      <w:pPr>
        <w:spacing w:after="0" w:line="360" w:lineRule="auto"/>
        <w:jc w:val="both"/>
        <w:rPr>
          <w:b/>
          <w:bCs/>
          <w:sz w:val="24"/>
          <w:szCs w:val="24"/>
        </w:rPr>
      </w:pPr>
      <w:r w:rsidRPr="008D6C88">
        <w:rPr>
          <w:b/>
          <w:bCs/>
          <w:sz w:val="24"/>
          <w:szCs w:val="24"/>
        </w:rPr>
        <w:t>0</w:t>
      </w:r>
      <w:r>
        <w:rPr>
          <w:b/>
          <w:bCs/>
          <w:sz w:val="24"/>
          <w:szCs w:val="24"/>
        </w:rPr>
        <w:t>30</w:t>
      </w:r>
    </w:p>
    <w:p w14:paraId="27321A08" w14:textId="77777777" w:rsidR="005A76C2" w:rsidRDefault="005A76C2" w:rsidP="005A76C2">
      <w:pPr>
        <w:spacing w:after="0" w:line="360" w:lineRule="auto"/>
        <w:jc w:val="both"/>
        <w:rPr>
          <w:b/>
          <w:bCs/>
          <w:sz w:val="24"/>
          <w:szCs w:val="24"/>
        </w:rPr>
      </w:pPr>
      <w:r w:rsidRPr="002442E3">
        <w:rPr>
          <w:b/>
          <w:bCs/>
          <w:sz w:val="24"/>
          <w:szCs w:val="24"/>
        </w:rPr>
        <w:t xml:space="preserve">Matenga-Kohu, J., &amp; Roberts, J. (2006). </w:t>
      </w:r>
      <w:r>
        <w:rPr>
          <w:b/>
          <w:bCs/>
          <w:i/>
          <w:iCs/>
          <w:sz w:val="24"/>
          <w:szCs w:val="24"/>
        </w:rPr>
        <w:t>Tangihanga = Māori burial rituals</w:t>
      </w:r>
      <w:r w:rsidRPr="002442E3">
        <w:rPr>
          <w:b/>
          <w:bCs/>
          <w:sz w:val="24"/>
          <w:szCs w:val="24"/>
        </w:rPr>
        <w:t>. Wotz Wot.</w:t>
      </w:r>
    </w:p>
    <w:p w14:paraId="481D7B99" w14:textId="77777777" w:rsidR="005A76C2" w:rsidRDefault="005A76C2" w:rsidP="005A76C2">
      <w:pPr>
        <w:spacing w:after="0" w:line="360" w:lineRule="auto"/>
        <w:jc w:val="both"/>
        <w:rPr>
          <w:sz w:val="24"/>
          <w:szCs w:val="24"/>
        </w:rPr>
      </w:pPr>
      <w:r>
        <w:rPr>
          <w:sz w:val="24"/>
          <w:szCs w:val="24"/>
        </w:rPr>
        <w:t xml:space="preserve">The reader is introduced to the process and practices of tangihanga, the hui related to death and burial. The writings contained within both these authors’ texts, are from a mana </w:t>
      </w:r>
      <w:proofErr w:type="spellStart"/>
      <w:r>
        <w:rPr>
          <w:sz w:val="24"/>
          <w:szCs w:val="24"/>
        </w:rPr>
        <w:t>wahine</w:t>
      </w:r>
      <w:proofErr w:type="spellEnd"/>
      <w:r>
        <w:rPr>
          <w:sz w:val="24"/>
          <w:szCs w:val="24"/>
        </w:rPr>
        <w:t xml:space="preserve"> perspective and are highly recommended. Written for a particular purpose and audience– tertiary students. </w:t>
      </w:r>
    </w:p>
    <w:p w14:paraId="2E1B7C7E" w14:textId="77777777" w:rsidR="005A76C2" w:rsidRDefault="005A76C2" w:rsidP="005A76C2">
      <w:pPr>
        <w:spacing w:after="0" w:line="360" w:lineRule="auto"/>
        <w:jc w:val="both"/>
        <w:rPr>
          <w:sz w:val="24"/>
          <w:szCs w:val="24"/>
        </w:rPr>
      </w:pPr>
      <w:r>
        <w:rPr>
          <w:sz w:val="24"/>
          <w:szCs w:val="24"/>
        </w:rPr>
        <w:t>ISBN: 9780958275965; 40p.</w:t>
      </w:r>
    </w:p>
    <w:p w14:paraId="6F83B46E" w14:textId="77777777" w:rsidR="005A76C2" w:rsidRPr="001E7393" w:rsidRDefault="005A76C2" w:rsidP="005A76C2">
      <w:pPr>
        <w:spacing w:after="0" w:line="360" w:lineRule="auto"/>
        <w:jc w:val="both"/>
        <w:rPr>
          <w:rFonts w:cstheme="minorHAnsi"/>
          <w:sz w:val="24"/>
          <w:szCs w:val="24"/>
        </w:rPr>
      </w:pPr>
      <w:r>
        <w:rPr>
          <w:rFonts w:cstheme="minorHAnsi"/>
          <w:sz w:val="24"/>
          <w:szCs w:val="24"/>
          <w:shd w:val="clear" w:color="auto" w:fill="FFFFFF"/>
        </w:rPr>
        <w:t>Language Note: Māori &amp; English</w:t>
      </w:r>
    </w:p>
    <w:p w14:paraId="67644C48" w14:textId="77777777" w:rsidR="005A76C2" w:rsidRDefault="005A76C2" w:rsidP="005A76C2">
      <w:pPr>
        <w:spacing w:after="0" w:line="360" w:lineRule="auto"/>
        <w:rPr>
          <w:rFonts w:cstheme="minorHAnsi"/>
          <w:b/>
          <w:bCs/>
          <w:sz w:val="24"/>
          <w:szCs w:val="24"/>
        </w:rPr>
      </w:pPr>
      <w:r>
        <w:rPr>
          <w:rFonts w:cstheme="minorHAnsi"/>
          <w:b/>
          <w:bCs/>
          <w:sz w:val="24"/>
          <w:szCs w:val="24"/>
        </w:rPr>
        <w:lastRenderedPageBreak/>
        <w:t>031</w:t>
      </w:r>
    </w:p>
    <w:p w14:paraId="0DCF5581" w14:textId="77777777" w:rsidR="005A76C2" w:rsidRDefault="005A76C2" w:rsidP="005A76C2">
      <w:pPr>
        <w:spacing w:after="0" w:line="360" w:lineRule="auto"/>
        <w:rPr>
          <w:rFonts w:cstheme="minorHAnsi"/>
          <w:b/>
          <w:bCs/>
          <w:sz w:val="24"/>
          <w:szCs w:val="24"/>
        </w:rPr>
      </w:pPr>
      <w:r w:rsidRPr="0060657B">
        <w:rPr>
          <w:rFonts w:cstheme="minorHAnsi"/>
          <w:b/>
          <w:bCs/>
          <w:sz w:val="24"/>
          <w:szCs w:val="24"/>
        </w:rPr>
        <w:t xml:space="preserve">McRae, J. (2017). </w:t>
      </w:r>
      <w:r w:rsidRPr="0060657B">
        <w:rPr>
          <w:rFonts w:cstheme="minorHAnsi"/>
          <w:b/>
          <w:bCs/>
          <w:i/>
          <w:iCs/>
          <w:sz w:val="24"/>
          <w:szCs w:val="24"/>
        </w:rPr>
        <w:t xml:space="preserve">Māori oral tradition: He kōrero </w:t>
      </w:r>
      <w:proofErr w:type="spellStart"/>
      <w:r w:rsidRPr="0060657B">
        <w:rPr>
          <w:rFonts w:cstheme="minorHAnsi"/>
          <w:b/>
          <w:bCs/>
          <w:i/>
          <w:iCs/>
          <w:sz w:val="24"/>
          <w:szCs w:val="24"/>
        </w:rPr>
        <w:t>nō</w:t>
      </w:r>
      <w:proofErr w:type="spellEnd"/>
      <w:r w:rsidRPr="0060657B">
        <w:rPr>
          <w:rFonts w:cstheme="minorHAnsi"/>
          <w:b/>
          <w:bCs/>
          <w:i/>
          <w:iCs/>
          <w:sz w:val="24"/>
          <w:szCs w:val="24"/>
        </w:rPr>
        <w:t xml:space="preserve"> te </w:t>
      </w:r>
      <w:proofErr w:type="spellStart"/>
      <w:r w:rsidRPr="0060657B">
        <w:rPr>
          <w:rFonts w:cstheme="minorHAnsi"/>
          <w:b/>
          <w:bCs/>
          <w:i/>
          <w:iCs/>
          <w:sz w:val="24"/>
          <w:szCs w:val="24"/>
        </w:rPr>
        <w:t>ao</w:t>
      </w:r>
      <w:proofErr w:type="spellEnd"/>
      <w:r w:rsidRPr="0060657B">
        <w:rPr>
          <w:rFonts w:cstheme="minorHAnsi"/>
          <w:b/>
          <w:bCs/>
          <w:i/>
          <w:iCs/>
          <w:sz w:val="24"/>
          <w:szCs w:val="24"/>
        </w:rPr>
        <w:t xml:space="preserve"> </w:t>
      </w:r>
      <w:proofErr w:type="spellStart"/>
      <w:r w:rsidRPr="0060657B">
        <w:rPr>
          <w:rFonts w:cstheme="minorHAnsi"/>
          <w:b/>
          <w:bCs/>
          <w:i/>
          <w:iCs/>
          <w:sz w:val="24"/>
          <w:szCs w:val="24"/>
        </w:rPr>
        <w:t>tawhito</w:t>
      </w:r>
      <w:proofErr w:type="spellEnd"/>
      <w:r w:rsidRPr="0060657B">
        <w:rPr>
          <w:rFonts w:cstheme="minorHAnsi"/>
          <w:b/>
          <w:bCs/>
          <w:sz w:val="24"/>
          <w:szCs w:val="24"/>
        </w:rPr>
        <w:t xml:space="preserve">. Auckland University </w:t>
      </w:r>
    </w:p>
    <w:p w14:paraId="660FE631" w14:textId="77777777" w:rsidR="005A76C2" w:rsidRPr="00FF12A9" w:rsidRDefault="005A76C2" w:rsidP="005A76C2">
      <w:pPr>
        <w:spacing w:after="0" w:line="360" w:lineRule="auto"/>
        <w:ind w:firstLine="720"/>
        <w:rPr>
          <w:rFonts w:cstheme="minorHAnsi"/>
          <w:b/>
          <w:bCs/>
          <w:sz w:val="24"/>
          <w:szCs w:val="24"/>
        </w:rPr>
      </w:pPr>
      <w:r w:rsidRPr="0060657B">
        <w:rPr>
          <w:rFonts w:cstheme="minorHAnsi"/>
          <w:b/>
          <w:bCs/>
          <w:sz w:val="24"/>
          <w:szCs w:val="24"/>
        </w:rPr>
        <w:t>Press.</w:t>
      </w:r>
    </w:p>
    <w:p w14:paraId="0AFEC5B6" w14:textId="77777777" w:rsidR="005A76C2" w:rsidRPr="00FF12A9" w:rsidRDefault="005A76C2" w:rsidP="005A76C2">
      <w:pPr>
        <w:spacing w:after="0" w:line="360" w:lineRule="auto"/>
        <w:jc w:val="both"/>
        <w:rPr>
          <w:rFonts w:cstheme="minorHAnsi"/>
          <w:sz w:val="24"/>
          <w:szCs w:val="24"/>
        </w:rPr>
      </w:pPr>
      <w:r w:rsidRPr="00FF12A9">
        <w:rPr>
          <w:rFonts w:cstheme="minorHAnsi"/>
          <w:sz w:val="24"/>
          <w:szCs w:val="24"/>
        </w:rPr>
        <w:t>McRae introduces four modes of Māori oral traditions</w:t>
      </w:r>
      <w:r>
        <w:rPr>
          <w:rFonts w:cstheme="minorHAnsi"/>
          <w:sz w:val="24"/>
          <w:szCs w:val="24"/>
        </w:rPr>
        <w:t>-</w:t>
      </w:r>
      <w:r w:rsidRPr="00FF12A9">
        <w:rPr>
          <w:rFonts w:cstheme="minorHAnsi"/>
          <w:sz w:val="24"/>
          <w:szCs w:val="24"/>
        </w:rPr>
        <w:t xml:space="preserve"> </w:t>
      </w:r>
      <w:r>
        <w:rPr>
          <w:rFonts w:cstheme="minorHAnsi"/>
          <w:sz w:val="24"/>
          <w:szCs w:val="24"/>
        </w:rPr>
        <w:t>w</w:t>
      </w:r>
      <w:r w:rsidRPr="00FF12A9">
        <w:rPr>
          <w:rFonts w:cstheme="minorHAnsi"/>
          <w:sz w:val="24"/>
          <w:szCs w:val="24"/>
        </w:rPr>
        <w:t xml:space="preserve">hakapapa; </w:t>
      </w:r>
      <w:proofErr w:type="spellStart"/>
      <w:r>
        <w:rPr>
          <w:rFonts w:cstheme="minorHAnsi"/>
          <w:sz w:val="24"/>
          <w:szCs w:val="24"/>
        </w:rPr>
        <w:t>w</w:t>
      </w:r>
      <w:r w:rsidRPr="00FF12A9">
        <w:rPr>
          <w:rFonts w:cstheme="minorHAnsi"/>
          <w:sz w:val="24"/>
          <w:szCs w:val="24"/>
        </w:rPr>
        <w:t>hakatauakī</w:t>
      </w:r>
      <w:proofErr w:type="spellEnd"/>
      <w:r w:rsidRPr="00FF12A9">
        <w:rPr>
          <w:rFonts w:cstheme="minorHAnsi"/>
          <w:sz w:val="24"/>
          <w:szCs w:val="24"/>
        </w:rPr>
        <w:t xml:space="preserve">, </w:t>
      </w:r>
      <w:r>
        <w:rPr>
          <w:rFonts w:cstheme="minorHAnsi"/>
          <w:sz w:val="24"/>
          <w:szCs w:val="24"/>
        </w:rPr>
        <w:t>k</w:t>
      </w:r>
      <w:r w:rsidRPr="00FF12A9">
        <w:rPr>
          <w:rFonts w:cstheme="minorHAnsi"/>
          <w:sz w:val="24"/>
          <w:szCs w:val="24"/>
        </w:rPr>
        <w:t xml:space="preserve">ōrero and </w:t>
      </w:r>
      <w:proofErr w:type="spellStart"/>
      <w:r>
        <w:rPr>
          <w:rFonts w:cstheme="minorHAnsi"/>
          <w:sz w:val="24"/>
          <w:szCs w:val="24"/>
        </w:rPr>
        <w:t>w</w:t>
      </w:r>
      <w:r w:rsidRPr="00FF12A9">
        <w:rPr>
          <w:rFonts w:cstheme="minorHAnsi"/>
          <w:sz w:val="24"/>
          <w:szCs w:val="24"/>
        </w:rPr>
        <w:t>aiata</w:t>
      </w:r>
      <w:proofErr w:type="spellEnd"/>
      <w:r w:rsidRPr="00FF12A9">
        <w:rPr>
          <w:rFonts w:cstheme="minorHAnsi"/>
          <w:sz w:val="24"/>
          <w:szCs w:val="24"/>
        </w:rPr>
        <w:t xml:space="preserve">, which she explains are the broad terms used by </w:t>
      </w:r>
      <w:proofErr w:type="spellStart"/>
      <w:r w:rsidRPr="00FF12A9">
        <w:rPr>
          <w:rFonts w:cstheme="minorHAnsi"/>
          <w:sz w:val="24"/>
          <w:szCs w:val="24"/>
        </w:rPr>
        <w:t>tūpuna</w:t>
      </w:r>
      <w:proofErr w:type="spellEnd"/>
      <w:r w:rsidRPr="00FF12A9">
        <w:rPr>
          <w:rFonts w:cstheme="minorHAnsi"/>
          <w:sz w:val="24"/>
          <w:szCs w:val="24"/>
        </w:rPr>
        <w:t xml:space="preserve"> Māori to differentiate the forms of oral traditions. T</w:t>
      </w:r>
      <w:r w:rsidRPr="00FF12A9">
        <w:rPr>
          <w:rFonts w:cstheme="minorHAnsi"/>
          <w:sz w:val="24"/>
          <w:szCs w:val="24"/>
          <w:shd w:val="clear" w:color="auto" w:fill="FFFFFF"/>
        </w:rPr>
        <w:t xml:space="preserve">his resource underpins the speeches, songs and prayers performed on marae and the teaching of tribal genealogies and histories. Within </w:t>
      </w:r>
      <w:proofErr w:type="spellStart"/>
      <w:r w:rsidRPr="00FF12A9">
        <w:rPr>
          <w:rFonts w:cstheme="minorHAnsi"/>
          <w:sz w:val="24"/>
          <w:szCs w:val="24"/>
          <w:shd w:val="clear" w:color="auto" w:fill="FFFFFF"/>
        </w:rPr>
        <w:t>ngā</w:t>
      </w:r>
      <w:proofErr w:type="spellEnd"/>
      <w:r w:rsidRPr="00FF12A9">
        <w:rPr>
          <w:rFonts w:cstheme="minorHAnsi"/>
          <w:sz w:val="24"/>
          <w:szCs w:val="24"/>
          <w:shd w:val="clear" w:color="auto" w:fill="FFFFFF"/>
        </w:rPr>
        <w:t xml:space="preserve"> kōrero </w:t>
      </w:r>
      <w:proofErr w:type="spellStart"/>
      <w:r w:rsidRPr="00FF12A9">
        <w:rPr>
          <w:rFonts w:cstheme="minorHAnsi"/>
          <w:sz w:val="24"/>
          <w:szCs w:val="24"/>
          <w:shd w:val="clear" w:color="auto" w:fill="FFFFFF"/>
        </w:rPr>
        <w:t>tuku</w:t>
      </w:r>
      <w:proofErr w:type="spellEnd"/>
      <w:r w:rsidRPr="00FF12A9">
        <w:rPr>
          <w:rFonts w:cstheme="minorHAnsi"/>
          <w:sz w:val="24"/>
          <w:szCs w:val="24"/>
          <w:shd w:val="clear" w:color="auto" w:fill="FFFFFF"/>
        </w:rPr>
        <w:t xml:space="preserve"> </w:t>
      </w:r>
      <w:proofErr w:type="spellStart"/>
      <w:r w:rsidRPr="00FF12A9">
        <w:rPr>
          <w:rFonts w:cstheme="minorHAnsi"/>
          <w:sz w:val="24"/>
          <w:szCs w:val="24"/>
          <w:shd w:val="clear" w:color="auto" w:fill="FFFFFF"/>
        </w:rPr>
        <w:t>iho</w:t>
      </w:r>
      <w:proofErr w:type="spellEnd"/>
      <w:r w:rsidRPr="00FF12A9">
        <w:rPr>
          <w:rFonts w:cstheme="minorHAnsi"/>
          <w:sz w:val="24"/>
          <w:szCs w:val="24"/>
          <w:shd w:val="clear" w:color="auto" w:fill="FFFFFF"/>
        </w:rPr>
        <w:t xml:space="preserve"> is a wealth of knowledge about the way of life, wisdom and thinking of Māori. </w:t>
      </w:r>
      <w:r>
        <w:rPr>
          <w:rFonts w:cstheme="minorHAnsi"/>
          <w:sz w:val="24"/>
          <w:szCs w:val="24"/>
          <w:shd w:val="clear" w:color="auto" w:fill="FFFFFF"/>
        </w:rPr>
        <w:t xml:space="preserve">Information workers </w:t>
      </w:r>
      <w:r w:rsidRPr="00FF12A9">
        <w:rPr>
          <w:rFonts w:cstheme="minorHAnsi"/>
          <w:sz w:val="24"/>
          <w:szCs w:val="24"/>
          <w:shd w:val="clear" w:color="auto" w:fill="FFFFFF"/>
        </w:rPr>
        <w:t xml:space="preserve">should have some </w:t>
      </w:r>
      <w:r>
        <w:rPr>
          <w:rFonts w:cstheme="minorHAnsi"/>
          <w:sz w:val="24"/>
          <w:szCs w:val="24"/>
          <w:shd w:val="clear" w:color="auto" w:fill="FFFFFF"/>
        </w:rPr>
        <w:t xml:space="preserve">basic </w:t>
      </w:r>
      <w:r w:rsidRPr="00FF12A9">
        <w:rPr>
          <w:rFonts w:cstheme="minorHAnsi"/>
          <w:sz w:val="24"/>
          <w:szCs w:val="24"/>
          <w:shd w:val="clear" w:color="auto" w:fill="FFFFFF"/>
        </w:rPr>
        <w:t xml:space="preserve">understanding of Māori oral traditions </w:t>
      </w:r>
      <w:r>
        <w:rPr>
          <w:rFonts w:cstheme="minorHAnsi"/>
          <w:sz w:val="24"/>
          <w:szCs w:val="24"/>
          <w:shd w:val="clear" w:color="auto" w:fill="FFFFFF"/>
        </w:rPr>
        <w:t xml:space="preserve">as </w:t>
      </w:r>
      <w:r w:rsidRPr="00FF12A9">
        <w:rPr>
          <w:rFonts w:cstheme="minorHAnsi"/>
          <w:sz w:val="24"/>
          <w:szCs w:val="24"/>
          <w:shd w:val="clear" w:color="auto" w:fill="FFFFFF"/>
        </w:rPr>
        <w:t xml:space="preserve">researchers rely on the expertise of librarians to </w:t>
      </w:r>
      <w:r>
        <w:rPr>
          <w:rFonts w:cstheme="minorHAnsi"/>
          <w:sz w:val="24"/>
          <w:szCs w:val="24"/>
          <w:shd w:val="clear" w:color="auto" w:fill="FFFFFF"/>
        </w:rPr>
        <w:t xml:space="preserve">locate oral history sources. </w:t>
      </w:r>
      <w:r w:rsidRPr="00FF12A9">
        <w:rPr>
          <w:rFonts w:cstheme="minorHAnsi"/>
          <w:sz w:val="24"/>
          <w:szCs w:val="24"/>
          <w:shd w:val="clear" w:color="auto" w:fill="FFFFFF"/>
        </w:rPr>
        <w:t xml:space="preserve">For librarians who </w:t>
      </w:r>
      <w:r>
        <w:rPr>
          <w:rFonts w:cstheme="minorHAnsi"/>
          <w:sz w:val="24"/>
          <w:szCs w:val="24"/>
          <w:shd w:val="clear" w:color="auto" w:fill="FFFFFF"/>
        </w:rPr>
        <w:t xml:space="preserve">lack an </w:t>
      </w:r>
      <w:r w:rsidRPr="00FF12A9">
        <w:rPr>
          <w:rFonts w:cstheme="minorHAnsi"/>
          <w:sz w:val="24"/>
          <w:szCs w:val="24"/>
          <w:shd w:val="clear" w:color="auto" w:fill="FFFFFF"/>
        </w:rPr>
        <w:t>understand</w:t>
      </w:r>
      <w:r>
        <w:rPr>
          <w:rFonts w:cstheme="minorHAnsi"/>
          <w:sz w:val="24"/>
          <w:szCs w:val="24"/>
          <w:shd w:val="clear" w:color="auto" w:fill="FFFFFF"/>
        </w:rPr>
        <w:t xml:space="preserve">ing </w:t>
      </w:r>
      <w:r w:rsidRPr="00FF12A9">
        <w:rPr>
          <w:rFonts w:cstheme="minorHAnsi"/>
          <w:sz w:val="24"/>
          <w:szCs w:val="24"/>
          <w:shd w:val="clear" w:color="auto" w:fill="FFFFFF"/>
        </w:rPr>
        <w:t xml:space="preserve">of </w:t>
      </w:r>
      <w:r>
        <w:rPr>
          <w:rFonts w:cstheme="minorHAnsi"/>
          <w:sz w:val="24"/>
          <w:szCs w:val="24"/>
          <w:shd w:val="clear" w:color="auto" w:fill="FFFFFF"/>
        </w:rPr>
        <w:t xml:space="preserve">Māori </w:t>
      </w:r>
      <w:r w:rsidRPr="00FF12A9">
        <w:rPr>
          <w:rFonts w:cstheme="minorHAnsi"/>
          <w:sz w:val="24"/>
          <w:szCs w:val="24"/>
          <w:shd w:val="clear" w:color="auto" w:fill="FFFFFF"/>
        </w:rPr>
        <w:t>oral histories and traditions</w:t>
      </w:r>
      <w:r>
        <w:rPr>
          <w:rFonts w:cstheme="minorHAnsi"/>
          <w:sz w:val="24"/>
          <w:szCs w:val="24"/>
          <w:shd w:val="clear" w:color="auto" w:fill="FFFFFF"/>
        </w:rPr>
        <w:t xml:space="preserve">, </w:t>
      </w:r>
      <w:r w:rsidRPr="00FF12A9">
        <w:rPr>
          <w:rFonts w:cstheme="minorHAnsi"/>
          <w:sz w:val="24"/>
          <w:szCs w:val="24"/>
          <w:shd w:val="clear" w:color="auto" w:fill="FFFFFF"/>
        </w:rPr>
        <w:t>this is the book for you.</w:t>
      </w:r>
    </w:p>
    <w:p w14:paraId="6AF39DC6" w14:textId="77777777" w:rsidR="005A76C2" w:rsidRPr="00FF12A9" w:rsidRDefault="005A76C2" w:rsidP="005A76C2">
      <w:pPr>
        <w:spacing w:after="0" w:line="360" w:lineRule="auto"/>
        <w:jc w:val="both"/>
        <w:rPr>
          <w:rFonts w:cstheme="minorHAnsi"/>
          <w:sz w:val="24"/>
          <w:szCs w:val="24"/>
        </w:rPr>
      </w:pPr>
      <w:r w:rsidRPr="00FF12A9">
        <w:rPr>
          <w:rFonts w:cstheme="minorHAnsi"/>
          <w:sz w:val="24"/>
          <w:szCs w:val="24"/>
        </w:rPr>
        <w:t>ISBN: 9781869408619; 252p.</w:t>
      </w:r>
    </w:p>
    <w:p w14:paraId="1EF899C9" w14:textId="77777777" w:rsidR="005A76C2" w:rsidRPr="00AA0EEE" w:rsidRDefault="005A76C2" w:rsidP="005A76C2">
      <w:pPr>
        <w:spacing w:after="0" w:line="360" w:lineRule="auto"/>
        <w:rPr>
          <w:rFonts w:cstheme="minorHAnsi"/>
          <w:sz w:val="24"/>
          <w:szCs w:val="24"/>
        </w:rPr>
      </w:pPr>
    </w:p>
    <w:p w14:paraId="42307A61" w14:textId="77777777" w:rsidR="005A76C2" w:rsidRDefault="005A76C2" w:rsidP="005A76C2">
      <w:pPr>
        <w:spacing w:after="0" w:line="360" w:lineRule="auto"/>
        <w:rPr>
          <w:rFonts w:cstheme="minorHAnsi"/>
          <w:b/>
          <w:bCs/>
          <w:sz w:val="24"/>
          <w:szCs w:val="24"/>
        </w:rPr>
      </w:pPr>
      <w:r>
        <w:rPr>
          <w:rFonts w:cstheme="minorHAnsi"/>
          <w:b/>
          <w:bCs/>
          <w:sz w:val="24"/>
          <w:szCs w:val="24"/>
        </w:rPr>
        <w:t>032</w:t>
      </w:r>
    </w:p>
    <w:p w14:paraId="58D3A438"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Mead, H. M. (2020). </w:t>
      </w:r>
      <w:r w:rsidRPr="00F90666">
        <w:rPr>
          <w:rFonts w:cstheme="minorHAnsi"/>
          <w:b/>
          <w:bCs/>
          <w:i/>
          <w:iCs/>
          <w:sz w:val="24"/>
          <w:szCs w:val="24"/>
        </w:rPr>
        <w:t>Tikanga Māori: Living by Māori values</w:t>
      </w:r>
      <w:r w:rsidRPr="00F90666">
        <w:rPr>
          <w:rFonts w:cstheme="minorHAnsi"/>
          <w:b/>
          <w:bCs/>
          <w:sz w:val="24"/>
          <w:szCs w:val="24"/>
        </w:rPr>
        <w:t xml:space="preserve">. Te Whare Wānanga o </w:t>
      </w:r>
    </w:p>
    <w:p w14:paraId="4A4FCF09" w14:textId="77777777" w:rsidR="005A76C2" w:rsidRPr="00F90666" w:rsidRDefault="005A76C2" w:rsidP="005A76C2">
      <w:pPr>
        <w:spacing w:after="0" w:line="360" w:lineRule="auto"/>
        <w:ind w:firstLine="720"/>
        <w:rPr>
          <w:rFonts w:cstheme="minorHAnsi"/>
          <w:b/>
          <w:bCs/>
          <w:sz w:val="24"/>
          <w:szCs w:val="24"/>
        </w:rPr>
      </w:pPr>
      <w:r w:rsidRPr="00F90666">
        <w:rPr>
          <w:rFonts w:cstheme="minorHAnsi"/>
          <w:b/>
          <w:bCs/>
          <w:sz w:val="24"/>
          <w:szCs w:val="24"/>
        </w:rPr>
        <w:t>Awanuiarangi.</w:t>
      </w:r>
    </w:p>
    <w:p w14:paraId="72C66C2D" w14:textId="77777777" w:rsidR="005A76C2" w:rsidRPr="00AD0033" w:rsidRDefault="005A76C2" w:rsidP="005A76C2">
      <w:pPr>
        <w:spacing w:after="0" w:line="360" w:lineRule="auto"/>
        <w:jc w:val="both"/>
        <w:rPr>
          <w:rFonts w:cstheme="minorHAnsi"/>
          <w:sz w:val="24"/>
          <w:szCs w:val="24"/>
        </w:rPr>
      </w:pPr>
      <w:r w:rsidRPr="00AD0033">
        <w:rPr>
          <w:rFonts w:cstheme="minorHAnsi"/>
          <w:sz w:val="24"/>
          <w:szCs w:val="24"/>
        </w:rPr>
        <w:t xml:space="preserve">A must read for anyone wanting to know about tikanga Māori. Aimed at a non-Māori audience this text introduces Māori practices and values, key concepts of </w:t>
      </w:r>
      <w:proofErr w:type="spellStart"/>
      <w:r w:rsidRPr="00AD0033">
        <w:rPr>
          <w:rFonts w:cstheme="minorHAnsi"/>
          <w:sz w:val="24"/>
          <w:szCs w:val="24"/>
        </w:rPr>
        <w:t>tapu</w:t>
      </w:r>
      <w:proofErr w:type="spellEnd"/>
      <w:r w:rsidRPr="00AD0033">
        <w:rPr>
          <w:rFonts w:cstheme="minorHAnsi"/>
          <w:sz w:val="24"/>
          <w:szCs w:val="24"/>
        </w:rPr>
        <w:t xml:space="preserve"> and </w:t>
      </w:r>
      <w:proofErr w:type="spellStart"/>
      <w:r w:rsidRPr="00AD0033">
        <w:rPr>
          <w:rFonts w:cstheme="minorHAnsi"/>
          <w:sz w:val="24"/>
          <w:szCs w:val="24"/>
        </w:rPr>
        <w:t>noa</w:t>
      </w:r>
      <w:proofErr w:type="spellEnd"/>
      <w:r w:rsidRPr="00AD0033">
        <w:rPr>
          <w:rFonts w:cstheme="minorHAnsi"/>
          <w:sz w:val="24"/>
          <w:szCs w:val="24"/>
        </w:rPr>
        <w:t xml:space="preserve">, marae etiquette, and more. Chapter 19: </w:t>
      </w:r>
      <w:proofErr w:type="spellStart"/>
      <w:r w:rsidRPr="00AD0033">
        <w:rPr>
          <w:rFonts w:cstheme="minorHAnsi"/>
          <w:i/>
          <w:iCs/>
          <w:sz w:val="24"/>
          <w:szCs w:val="24"/>
        </w:rPr>
        <w:t>Matauranga</w:t>
      </w:r>
      <w:proofErr w:type="spellEnd"/>
      <w:r w:rsidRPr="00AD0033">
        <w:rPr>
          <w:rFonts w:cstheme="minorHAnsi"/>
          <w:i/>
          <w:iCs/>
          <w:sz w:val="24"/>
          <w:szCs w:val="24"/>
        </w:rPr>
        <w:t xml:space="preserve"> Māori: Knowledge</w:t>
      </w:r>
      <w:r w:rsidRPr="00AD0033">
        <w:rPr>
          <w:rFonts w:cstheme="minorHAnsi"/>
          <w:sz w:val="24"/>
          <w:szCs w:val="24"/>
        </w:rPr>
        <w:t xml:space="preserve"> is a practical guide to help you to implement tikanga in your own space and how you can apply traditional practices to modern situations. A valuable resource for those looking towards Māori cultural competency and those wanting a </w:t>
      </w:r>
      <w:r w:rsidRPr="00AD0033">
        <w:rPr>
          <w:rFonts w:cstheme="minorHAnsi"/>
          <w:sz w:val="24"/>
          <w:szCs w:val="24"/>
          <w:shd w:val="clear" w:color="auto" w:fill="FFFFFF"/>
        </w:rPr>
        <w:t>theoretical understanding of tikanga and the influences of it.</w:t>
      </w:r>
    </w:p>
    <w:p w14:paraId="4130E75E" w14:textId="77777777" w:rsidR="005A76C2" w:rsidRPr="00AD0033" w:rsidRDefault="005A76C2" w:rsidP="005A76C2">
      <w:pPr>
        <w:spacing w:after="0" w:line="360" w:lineRule="auto"/>
        <w:rPr>
          <w:rFonts w:cstheme="minorHAnsi"/>
          <w:sz w:val="24"/>
          <w:szCs w:val="24"/>
        </w:rPr>
      </w:pPr>
      <w:r w:rsidRPr="00AD0033">
        <w:rPr>
          <w:rFonts w:cstheme="minorHAnsi"/>
          <w:sz w:val="24"/>
          <w:szCs w:val="24"/>
        </w:rPr>
        <w:t>ISBN: 9781775502227; 435p.</w:t>
      </w:r>
    </w:p>
    <w:p w14:paraId="0C28E615" w14:textId="77777777" w:rsidR="005A76C2" w:rsidRDefault="005A76C2" w:rsidP="005A76C2">
      <w:pPr>
        <w:spacing w:after="0" w:line="360" w:lineRule="auto"/>
        <w:rPr>
          <w:rFonts w:cstheme="minorHAnsi"/>
          <w:sz w:val="24"/>
          <w:szCs w:val="24"/>
        </w:rPr>
      </w:pPr>
    </w:p>
    <w:p w14:paraId="180F5A72" w14:textId="77777777" w:rsidR="005A76C2" w:rsidRDefault="005A76C2" w:rsidP="005A76C2">
      <w:pPr>
        <w:spacing w:after="0" w:line="360" w:lineRule="auto"/>
        <w:jc w:val="both"/>
        <w:rPr>
          <w:b/>
          <w:bCs/>
          <w:sz w:val="24"/>
          <w:szCs w:val="24"/>
        </w:rPr>
      </w:pPr>
      <w:r>
        <w:rPr>
          <w:b/>
          <w:bCs/>
          <w:sz w:val="24"/>
          <w:szCs w:val="24"/>
        </w:rPr>
        <w:t>033</w:t>
      </w:r>
    </w:p>
    <w:p w14:paraId="200D7E57" w14:textId="77777777" w:rsidR="005A76C2" w:rsidRDefault="005A76C2" w:rsidP="005A76C2">
      <w:pPr>
        <w:spacing w:after="0" w:line="360" w:lineRule="auto"/>
        <w:jc w:val="both"/>
        <w:rPr>
          <w:b/>
          <w:bCs/>
          <w:i/>
          <w:iCs/>
          <w:sz w:val="24"/>
          <w:szCs w:val="24"/>
        </w:rPr>
      </w:pPr>
      <w:r w:rsidRPr="001D38A8">
        <w:rPr>
          <w:b/>
          <w:bCs/>
          <w:sz w:val="24"/>
          <w:szCs w:val="24"/>
        </w:rPr>
        <w:t xml:space="preserve">Mead, </w:t>
      </w:r>
      <w:r>
        <w:rPr>
          <w:b/>
          <w:bCs/>
          <w:sz w:val="24"/>
          <w:szCs w:val="24"/>
        </w:rPr>
        <w:t>S</w:t>
      </w:r>
      <w:r w:rsidRPr="001D38A8">
        <w:rPr>
          <w:b/>
          <w:bCs/>
          <w:sz w:val="24"/>
          <w:szCs w:val="24"/>
        </w:rPr>
        <w:t xml:space="preserve">. M. </w:t>
      </w:r>
      <w:r>
        <w:rPr>
          <w:b/>
          <w:bCs/>
          <w:sz w:val="24"/>
          <w:szCs w:val="24"/>
        </w:rPr>
        <w:t xml:space="preserve">[Compiler]. </w:t>
      </w:r>
      <w:r w:rsidRPr="001D38A8">
        <w:rPr>
          <w:b/>
          <w:bCs/>
          <w:sz w:val="24"/>
          <w:szCs w:val="24"/>
        </w:rPr>
        <w:t xml:space="preserve">(1984). </w:t>
      </w:r>
      <w:r w:rsidRPr="001D38A8">
        <w:rPr>
          <w:b/>
          <w:bCs/>
          <w:i/>
          <w:iCs/>
          <w:sz w:val="24"/>
          <w:szCs w:val="24"/>
        </w:rPr>
        <w:t xml:space="preserve">Ngā tikanga </w:t>
      </w:r>
      <w:proofErr w:type="spellStart"/>
      <w:r w:rsidRPr="001D38A8">
        <w:rPr>
          <w:b/>
          <w:bCs/>
          <w:i/>
          <w:iCs/>
          <w:sz w:val="24"/>
          <w:szCs w:val="24"/>
        </w:rPr>
        <w:t>tuku</w:t>
      </w:r>
      <w:proofErr w:type="spellEnd"/>
      <w:r w:rsidRPr="001D38A8">
        <w:rPr>
          <w:b/>
          <w:bCs/>
          <w:i/>
          <w:iCs/>
          <w:sz w:val="24"/>
          <w:szCs w:val="24"/>
        </w:rPr>
        <w:t xml:space="preserve"> </w:t>
      </w:r>
      <w:proofErr w:type="spellStart"/>
      <w:r w:rsidRPr="001D38A8">
        <w:rPr>
          <w:b/>
          <w:bCs/>
          <w:i/>
          <w:iCs/>
          <w:sz w:val="24"/>
          <w:szCs w:val="24"/>
        </w:rPr>
        <w:t>iho</w:t>
      </w:r>
      <w:proofErr w:type="spellEnd"/>
      <w:r w:rsidRPr="001D38A8">
        <w:rPr>
          <w:b/>
          <w:bCs/>
          <w:i/>
          <w:iCs/>
          <w:sz w:val="24"/>
          <w:szCs w:val="24"/>
        </w:rPr>
        <w:t xml:space="preserve"> ā te Māori: Customary concepts of the </w:t>
      </w:r>
    </w:p>
    <w:p w14:paraId="40B4888D" w14:textId="77777777" w:rsidR="005A76C2" w:rsidRPr="001D38A8" w:rsidRDefault="005A76C2" w:rsidP="005A76C2">
      <w:pPr>
        <w:spacing w:after="0" w:line="360" w:lineRule="auto"/>
        <w:ind w:firstLine="720"/>
        <w:jc w:val="both"/>
        <w:rPr>
          <w:b/>
          <w:bCs/>
          <w:sz w:val="24"/>
          <w:szCs w:val="24"/>
        </w:rPr>
      </w:pPr>
      <w:r w:rsidRPr="001D38A8">
        <w:rPr>
          <w:b/>
          <w:bCs/>
          <w:i/>
          <w:iCs/>
          <w:sz w:val="24"/>
          <w:szCs w:val="24"/>
        </w:rPr>
        <w:t>Māori</w:t>
      </w:r>
      <w:r w:rsidRPr="001D38A8">
        <w:rPr>
          <w:b/>
          <w:bCs/>
          <w:sz w:val="24"/>
          <w:szCs w:val="24"/>
        </w:rPr>
        <w:t xml:space="preserve"> </w:t>
      </w:r>
      <w:r w:rsidRPr="001D38A8">
        <w:rPr>
          <w:b/>
          <w:bCs/>
          <w:i/>
          <w:iCs/>
          <w:sz w:val="24"/>
          <w:szCs w:val="24"/>
        </w:rPr>
        <w:t xml:space="preserve">– </w:t>
      </w:r>
      <w:r>
        <w:rPr>
          <w:b/>
          <w:bCs/>
          <w:i/>
          <w:iCs/>
          <w:sz w:val="24"/>
          <w:szCs w:val="24"/>
        </w:rPr>
        <w:t xml:space="preserve">A </w:t>
      </w:r>
      <w:r w:rsidRPr="001D38A8">
        <w:rPr>
          <w:b/>
          <w:bCs/>
          <w:i/>
          <w:iCs/>
          <w:sz w:val="24"/>
          <w:szCs w:val="24"/>
        </w:rPr>
        <w:t>source book for students</w:t>
      </w:r>
      <w:r>
        <w:rPr>
          <w:b/>
          <w:bCs/>
          <w:sz w:val="24"/>
          <w:szCs w:val="24"/>
        </w:rPr>
        <w:t xml:space="preserve">. </w:t>
      </w:r>
      <w:r w:rsidRPr="001D38A8">
        <w:rPr>
          <w:b/>
          <w:bCs/>
          <w:sz w:val="24"/>
          <w:szCs w:val="24"/>
        </w:rPr>
        <w:t xml:space="preserve">Victoria University of Wellington. </w:t>
      </w:r>
    </w:p>
    <w:p w14:paraId="68E764DC" w14:textId="77777777" w:rsidR="005A76C2" w:rsidRDefault="005A76C2" w:rsidP="005A76C2">
      <w:pPr>
        <w:spacing w:after="0" w:line="360" w:lineRule="auto"/>
        <w:jc w:val="both"/>
        <w:rPr>
          <w:rFonts w:cstheme="minorHAnsi"/>
          <w:sz w:val="24"/>
          <w:szCs w:val="24"/>
        </w:rPr>
      </w:pPr>
      <w:r>
        <w:rPr>
          <w:rFonts w:cstheme="minorHAnsi"/>
          <w:sz w:val="24"/>
          <w:szCs w:val="24"/>
        </w:rPr>
        <w:t xml:space="preserve">Ngā tikanga </w:t>
      </w:r>
      <w:proofErr w:type="spellStart"/>
      <w:r>
        <w:rPr>
          <w:rFonts w:cstheme="minorHAnsi"/>
          <w:sz w:val="24"/>
          <w:szCs w:val="24"/>
        </w:rPr>
        <w:t>tuku</w:t>
      </w:r>
      <w:proofErr w:type="spellEnd"/>
      <w:r>
        <w:rPr>
          <w:rFonts w:cstheme="minorHAnsi"/>
          <w:sz w:val="24"/>
          <w:szCs w:val="24"/>
        </w:rPr>
        <w:t xml:space="preserve"> </w:t>
      </w:r>
      <w:proofErr w:type="spellStart"/>
      <w:r>
        <w:rPr>
          <w:rFonts w:cstheme="minorHAnsi"/>
          <w:sz w:val="24"/>
          <w:szCs w:val="24"/>
        </w:rPr>
        <w:t>iho</w:t>
      </w:r>
      <w:proofErr w:type="spellEnd"/>
      <w:r>
        <w:rPr>
          <w:rFonts w:cstheme="minorHAnsi"/>
          <w:sz w:val="24"/>
          <w:szCs w:val="24"/>
        </w:rPr>
        <w:t xml:space="preserve"> a te Māori: Customary concepts of the Māori is a 3</w:t>
      </w:r>
      <w:r w:rsidRPr="00932095">
        <w:rPr>
          <w:rFonts w:cstheme="minorHAnsi"/>
          <w:sz w:val="24"/>
          <w:szCs w:val="24"/>
          <w:vertAlign w:val="superscript"/>
        </w:rPr>
        <w:t>rd</w:t>
      </w:r>
      <w:r>
        <w:rPr>
          <w:rFonts w:cstheme="minorHAnsi"/>
          <w:sz w:val="24"/>
          <w:szCs w:val="24"/>
        </w:rPr>
        <w:t xml:space="preserve"> year level, half year course, developed at Victoria University of Wellington, and approved for teaching in 1980. This reader is a compilation of articles, book extracts and definitions for the purpose of needing to know and understanding. It brings together an array of information on customary concepts of the Māori, </w:t>
      </w:r>
      <w:proofErr w:type="spellStart"/>
      <w:r>
        <w:rPr>
          <w:rFonts w:cstheme="minorHAnsi"/>
          <w:sz w:val="24"/>
          <w:szCs w:val="24"/>
        </w:rPr>
        <w:t>ngā</w:t>
      </w:r>
      <w:proofErr w:type="spellEnd"/>
      <w:r>
        <w:rPr>
          <w:rFonts w:cstheme="minorHAnsi"/>
          <w:sz w:val="24"/>
          <w:szCs w:val="24"/>
        </w:rPr>
        <w:t xml:space="preserve"> taonga </w:t>
      </w:r>
      <w:proofErr w:type="spellStart"/>
      <w:r>
        <w:rPr>
          <w:rFonts w:cstheme="minorHAnsi"/>
          <w:sz w:val="24"/>
          <w:szCs w:val="24"/>
        </w:rPr>
        <w:t>tuku</w:t>
      </w:r>
      <w:proofErr w:type="spellEnd"/>
      <w:r>
        <w:rPr>
          <w:rFonts w:cstheme="minorHAnsi"/>
          <w:sz w:val="24"/>
          <w:szCs w:val="24"/>
        </w:rPr>
        <w:t xml:space="preserve"> </w:t>
      </w:r>
      <w:proofErr w:type="spellStart"/>
      <w:r>
        <w:rPr>
          <w:rFonts w:cstheme="minorHAnsi"/>
          <w:sz w:val="24"/>
          <w:szCs w:val="24"/>
        </w:rPr>
        <w:t>iho</w:t>
      </w:r>
      <w:proofErr w:type="spellEnd"/>
      <w:r>
        <w:rPr>
          <w:rFonts w:cstheme="minorHAnsi"/>
          <w:sz w:val="24"/>
          <w:szCs w:val="24"/>
        </w:rPr>
        <w:t xml:space="preserve">, treasures handed down, in one publication. Māori </w:t>
      </w:r>
      <w:r>
        <w:rPr>
          <w:rFonts w:cstheme="minorHAnsi"/>
          <w:sz w:val="24"/>
          <w:szCs w:val="24"/>
        </w:rPr>
        <w:lastRenderedPageBreak/>
        <w:t xml:space="preserve">concepts are often mis-understood by both Māori and Pakeha, so this resource provides a greater understanding of what is meant by </w:t>
      </w:r>
      <w:proofErr w:type="spellStart"/>
      <w:r>
        <w:rPr>
          <w:rFonts w:cstheme="minorHAnsi"/>
          <w:sz w:val="24"/>
          <w:szCs w:val="24"/>
        </w:rPr>
        <w:t>ngā</w:t>
      </w:r>
      <w:proofErr w:type="spellEnd"/>
      <w:r>
        <w:rPr>
          <w:rFonts w:cstheme="minorHAnsi"/>
          <w:sz w:val="24"/>
          <w:szCs w:val="24"/>
        </w:rPr>
        <w:t xml:space="preserve"> taonga </w:t>
      </w:r>
      <w:proofErr w:type="spellStart"/>
      <w:r>
        <w:rPr>
          <w:rFonts w:cstheme="minorHAnsi"/>
          <w:sz w:val="24"/>
          <w:szCs w:val="24"/>
        </w:rPr>
        <w:t>tuku</w:t>
      </w:r>
      <w:proofErr w:type="spellEnd"/>
      <w:r>
        <w:rPr>
          <w:rFonts w:cstheme="minorHAnsi"/>
          <w:sz w:val="24"/>
          <w:szCs w:val="24"/>
        </w:rPr>
        <w:t xml:space="preserve"> </w:t>
      </w:r>
      <w:proofErr w:type="spellStart"/>
      <w:r>
        <w:rPr>
          <w:rFonts w:cstheme="minorHAnsi"/>
          <w:sz w:val="24"/>
          <w:szCs w:val="24"/>
        </w:rPr>
        <w:t>iho</w:t>
      </w:r>
      <w:proofErr w:type="spellEnd"/>
      <w:r>
        <w:rPr>
          <w:rFonts w:cstheme="minorHAnsi"/>
          <w:sz w:val="24"/>
          <w:szCs w:val="24"/>
        </w:rPr>
        <w:t xml:space="preserve"> that sets out to bring awareness to whet the appetite and hopefully to encourage further learning. </w:t>
      </w:r>
      <w:proofErr w:type="spellStart"/>
      <w:r w:rsidRPr="001D38A8">
        <w:rPr>
          <w:rFonts w:cstheme="minorHAnsi"/>
          <w:i/>
          <w:iCs/>
          <w:sz w:val="24"/>
          <w:szCs w:val="24"/>
        </w:rPr>
        <w:t>Rahui</w:t>
      </w:r>
      <w:proofErr w:type="spellEnd"/>
      <w:r>
        <w:rPr>
          <w:rFonts w:cstheme="minorHAnsi"/>
          <w:sz w:val="24"/>
          <w:szCs w:val="24"/>
        </w:rPr>
        <w:t xml:space="preserve"> and its implications (Chapter 7) is a concept that New Zealanders are being subjected to more often due to restrictions enforced because of death, misadventure or for preservation and conservation purposes. Does this indicate a Māori way of doing things is becoming more acceptable </w:t>
      </w:r>
      <w:proofErr w:type="gramStart"/>
      <w:r>
        <w:rPr>
          <w:rFonts w:cstheme="minorHAnsi"/>
          <w:sz w:val="24"/>
          <w:szCs w:val="24"/>
        </w:rPr>
        <w:t>in today’s society</w:t>
      </w:r>
      <w:proofErr w:type="gramEnd"/>
      <w:r>
        <w:rPr>
          <w:rFonts w:cstheme="minorHAnsi"/>
          <w:sz w:val="24"/>
          <w:szCs w:val="24"/>
        </w:rPr>
        <w:t xml:space="preserve">?  What are your thoughts about </w:t>
      </w:r>
      <w:proofErr w:type="spellStart"/>
      <w:r>
        <w:rPr>
          <w:rFonts w:cstheme="minorHAnsi"/>
          <w:sz w:val="24"/>
          <w:szCs w:val="24"/>
        </w:rPr>
        <w:t>rahui</w:t>
      </w:r>
      <w:proofErr w:type="spellEnd"/>
      <w:r>
        <w:rPr>
          <w:rFonts w:cstheme="minorHAnsi"/>
          <w:sz w:val="24"/>
          <w:szCs w:val="24"/>
        </w:rPr>
        <w:t>?</w:t>
      </w:r>
    </w:p>
    <w:p w14:paraId="10152B62" w14:textId="77777777" w:rsidR="005A76C2" w:rsidRDefault="005A76C2" w:rsidP="005A76C2">
      <w:pPr>
        <w:spacing w:after="0" w:line="360" w:lineRule="auto"/>
        <w:rPr>
          <w:rFonts w:cstheme="minorHAnsi"/>
          <w:sz w:val="24"/>
          <w:szCs w:val="24"/>
        </w:rPr>
      </w:pPr>
      <w:r>
        <w:rPr>
          <w:rFonts w:cstheme="minorHAnsi"/>
          <w:sz w:val="24"/>
          <w:szCs w:val="24"/>
        </w:rPr>
        <w:t>No ISBN; 295p.</w:t>
      </w:r>
    </w:p>
    <w:p w14:paraId="172E11D1" w14:textId="77777777" w:rsidR="005A76C2" w:rsidRDefault="005A76C2" w:rsidP="005A76C2">
      <w:pPr>
        <w:spacing w:after="0" w:line="360" w:lineRule="auto"/>
        <w:rPr>
          <w:rFonts w:cstheme="minorHAnsi"/>
          <w:sz w:val="24"/>
          <w:szCs w:val="24"/>
        </w:rPr>
      </w:pPr>
      <w:r>
        <w:rPr>
          <w:rFonts w:cstheme="minorHAnsi"/>
          <w:sz w:val="24"/>
          <w:szCs w:val="24"/>
        </w:rPr>
        <w:t xml:space="preserve">Language: English with some Māori </w:t>
      </w:r>
    </w:p>
    <w:p w14:paraId="5D6E2FC7" w14:textId="77777777" w:rsidR="005A76C2" w:rsidRPr="00CD7738" w:rsidRDefault="005A76C2" w:rsidP="005A76C2">
      <w:pPr>
        <w:spacing w:after="0" w:line="360" w:lineRule="auto"/>
        <w:rPr>
          <w:rFonts w:cstheme="minorHAnsi"/>
          <w:sz w:val="24"/>
          <w:szCs w:val="24"/>
        </w:rPr>
      </w:pPr>
    </w:p>
    <w:p w14:paraId="672BCF9D" w14:textId="77777777" w:rsidR="005A76C2" w:rsidRDefault="005A76C2" w:rsidP="005A76C2">
      <w:pPr>
        <w:spacing w:after="0" w:line="360" w:lineRule="auto"/>
        <w:rPr>
          <w:rFonts w:cstheme="minorHAnsi"/>
          <w:b/>
          <w:bCs/>
          <w:sz w:val="24"/>
          <w:szCs w:val="24"/>
        </w:rPr>
      </w:pPr>
      <w:r>
        <w:rPr>
          <w:rFonts w:cstheme="minorHAnsi"/>
          <w:b/>
          <w:bCs/>
          <w:sz w:val="24"/>
          <w:szCs w:val="24"/>
        </w:rPr>
        <w:t>034</w:t>
      </w:r>
    </w:p>
    <w:p w14:paraId="16C8B093"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Merewether, K. (2020). </w:t>
      </w:r>
      <w:proofErr w:type="spellStart"/>
      <w:r w:rsidRPr="00F90666">
        <w:rPr>
          <w:rFonts w:cstheme="minorHAnsi"/>
          <w:b/>
          <w:bCs/>
          <w:i/>
          <w:iCs/>
          <w:sz w:val="24"/>
          <w:szCs w:val="24"/>
        </w:rPr>
        <w:t>Kuwi</w:t>
      </w:r>
      <w:proofErr w:type="spellEnd"/>
      <w:r w:rsidRPr="00F90666">
        <w:rPr>
          <w:rFonts w:cstheme="minorHAnsi"/>
          <w:b/>
          <w:bCs/>
          <w:i/>
          <w:iCs/>
          <w:sz w:val="24"/>
          <w:szCs w:val="24"/>
        </w:rPr>
        <w:t xml:space="preserve"> and </w:t>
      </w:r>
      <w:proofErr w:type="gramStart"/>
      <w:r w:rsidRPr="00F90666">
        <w:rPr>
          <w:rFonts w:cstheme="minorHAnsi"/>
          <w:b/>
          <w:bCs/>
          <w:i/>
          <w:iCs/>
          <w:sz w:val="24"/>
          <w:szCs w:val="24"/>
        </w:rPr>
        <w:t>friends</w:t>
      </w:r>
      <w:proofErr w:type="gramEnd"/>
      <w:r w:rsidRPr="00F90666">
        <w:rPr>
          <w:rFonts w:cstheme="minorHAnsi"/>
          <w:b/>
          <w:bCs/>
          <w:i/>
          <w:iCs/>
          <w:sz w:val="24"/>
          <w:szCs w:val="24"/>
        </w:rPr>
        <w:t xml:space="preserve"> Māori dictionary</w:t>
      </w:r>
      <w:r w:rsidRPr="00F90666">
        <w:rPr>
          <w:rFonts w:cstheme="minorHAnsi"/>
          <w:b/>
          <w:bCs/>
          <w:sz w:val="24"/>
          <w:szCs w:val="24"/>
        </w:rPr>
        <w:t xml:space="preserve">. Illustrated Publishing. </w:t>
      </w:r>
    </w:p>
    <w:p w14:paraId="2C2AB884" w14:textId="1D849C8F"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This Māori picture dictionary uses pictures </w:t>
      </w:r>
      <w:r>
        <w:rPr>
          <w:rFonts w:cstheme="minorHAnsi"/>
          <w:sz w:val="24"/>
          <w:szCs w:val="24"/>
        </w:rPr>
        <w:t xml:space="preserve">and illustrations </w:t>
      </w:r>
      <w:r w:rsidRPr="00CD7738">
        <w:rPr>
          <w:rFonts w:cstheme="minorHAnsi"/>
          <w:sz w:val="24"/>
          <w:szCs w:val="24"/>
        </w:rPr>
        <w:t>to aid comprehension</w:t>
      </w:r>
      <w:r>
        <w:rPr>
          <w:rFonts w:cstheme="minorHAnsi"/>
          <w:sz w:val="24"/>
          <w:szCs w:val="24"/>
        </w:rPr>
        <w:t xml:space="preserve"> aimed at </w:t>
      </w:r>
      <w:r w:rsidRPr="00CD7738">
        <w:rPr>
          <w:rFonts w:cstheme="minorHAnsi"/>
          <w:sz w:val="24"/>
          <w:szCs w:val="24"/>
        </w:rPr>
        <w:t>younger students</w:t>
      </w:r>
      <w:r>
        <w:rPr>
          <w:rFonts w:cstheme="minorHAnsi"/>
          <w:sz w:val="24"/>
          <w:szCs w:val="24"/>
        </w:rPr>
        <w:t xml:space="preserve"> and beginner learners, but useful for all ages especially those who prefer visual learning. </w:t>
      </w:r>
      <w:r w:rsidRPr="00CD7738">
        <w:rPr>
          <w:rFonts w:cstheme="minorHAnsi"/>
          <w:sz w:val="24"/>
          <w:szCs w:val="24"/>
        </w:rPr>
        <w:t xml:space="preserve">Visual clues can help people remember spoken and written words and aid in language memory. </w:t>
      </w:r>
      <w:r>
        <w:rPr>
          <w:rFonts w:cstheme="minorHAnsi"/>
          <w:sz w:val="24"/>
          <w:szCs w:val="24"/>
        </w:rPr>
        <w:t xml:space="preserve">Extensive, </w:t>
      </w:r>
      <w:r w:rsidR="0029202E">
        <w:rPr>
          <w:rFonts w:cstheme="minorHAnsi"/>
          <w:sz w:val="24"/>
          <w:szCs w:val="24"/>
        </w:rPr>
        <w:t>endearing,</w:t>
      </w:r>
      <w:r>
        <w:rPr>
          <w:rFonts w:cstheme="minorHAnsi"/>
          <w:sz w:val="24"/>
          <w:szCs w:val="24"/>
        </w:rPr>
        <w:t xml:space="preserve"> and easy to read.</w:t>
      </w:r>
    </w:p>
    <w:p w14:paraId="7DF573DF" w14:textId="77777777" w:rsidR="005A76C2" w:rsidRPr="00CD7738" w:rsidRDefault="005A76C2" w:rsidP="005A76C2">
      <w:pPr>
        <w:spacing w:after="0" w:line="360" w:lineRule="auto"/>
        <w:jc w:val="both"/>
        <w:rPr>
          <w:rFonts w:cstheme="minorHAnsi"/>
          <w:sz w:val="24"/>
          <w:szCs w:val="24"/>
          <w:shd w:val="clear" w:color="auto" w:fill="FFFFFF"/>
        </w:rPr>
      </w:pPr>
      <w:r w:rsidRPr="00CD7738">
        <w:rPr>
          <w:rFonts w:cstheme="minorHAnsi"/>
          <w:sz w:val="24"/>
          <w:szCs w:val="24"/>
        </w:rPr>
        <w:t xml:space="preserve">ISBN: </w:t>
      </w:r>
      <w:r w:rsidRPr="00CD7738">
        <w:rPr>
          <w:rFonts w:cstheme="minorHAnsi"/>
          <w:sz w:val="24"/>
          <w:szCs w:val="24"/>
          <w:shd w:val="clear" w:color="auto" w:fill="FFFFFF"/>
        </w:rPr>
        <w:t>9780994136497; 67p.</w:t>
      </w:r>
    </w:p>
    <w:p w14:paraId="4C6B1CA2"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Language Note: Māori and English.</w:t>
      </w:r>
    </w:p>
    <w:p w14:paraId="44365EF9"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 xml:space="preserve">Illustrator: Kat Quin; Translator: Pania Papa. </w:t>
      </w:r>
    </w:p>
    <w:p w14:paraId="74E6546A" w14:textId="77777777" w:rsidR="005A76C2" w:rsidRDefault="005A76C2" w:rsidP="005A76C2">
      <w:pPr>
        <w:spacing w:after="0" w:line="360" w:lineRule="auto"/>
        <w:rPr>
          <w:rFonts w:cstheme="minorHAnsi"/>
          <w:sz w:val="24"/>
          <w:szCs w:val="24"/>
        </w:rPr>
      </w:pPr>
    </w:p>
    <w:p w14:paraId="43415E2B" w14:textId="77777777" w:rsidR="005A76C2" w:rsidRPr="008D6C88" w:rsidRDefault="005A76C2" w:rsidP="005A76C2">
      <w:pPr>
        <w:spacing w:after="0" w:line="360" w:lineRule="auto"/>
        <w:rPr>
          <w:rFonts w:cstheme="minorHAnsi"/>
          <w:b/>
          <w:bCs/>
          <w:sz w:val="24"/>
          <w:szCs w:val="24"/>
        </w:rPr>
      </w:pPr>
      <w:r w:rsidRPr="008D6C88">
        <w:rPr>
          <w:rFonts w:cstheme="minorHAnsi"/>
          <w:b/>
          <w:bCs/>
          <w:sz w:val="24"/>
          <w:szCs w:val="24"/>
        </w:rPr>
        <w:t>03</w:t>
      </w:r>
      <w:r>
        <w:rPr>
          <w:rFonts w:cstheme="minorHAnsi"/>
          <w:b/>
          <w:bCs/>
          <w:sz w:val="24"/>
          <w:szCs w:val="24"/>
        </w:rPr>
        <w:t>5</w:t>
      </w:r>
    </w:p>
    <w:p w14:paraId="3DC6749C" w14:textId="77777777" w:rsidR="005A76C2" w:rsidRPr="00C31D66" w:rsidRDefault="005A76C2" w:rsidP="005A76C2">
      <w:pPr>
        <w:spacing w:after="0" w:line="360" w:lineRule="auto"/>
        <w:jc w:val="both"/>
        <w:rPr>
          <w:rFonts w:cstheme="minorHAnsi"/>
          <w:b/>
          <w:bCs/>
          <w:sz w:val="24"/>
          <w:szCs w:val="24"/>
        </w:rPr>
      </w:pPr>
      <w:r w:rsidRPr="00C31D66">
        <w:rPr>
          <w:rFonts w:cstheme="minorHAnsi"/>
          <w:b/>
          <w:bCs/>
          <w:sz w:val="24"/>
          <w:szCs w:val="24"/>
        </w:rPr>
        <w:t xml:space="preserve">Milroy, W., &amp; Karetu, </w:t>
      </w:r>
      <w:r>
        <w:rPr>
          <w:rFonts w:cstheme="minorHAnsi"/>
          <w:b/>
          <w:bCs/>
          <w:sz w:val="24"/>
          <w:szCs w:val="24"/>
        </w:rPr>
        <w:t>T</w:t>
      </w:r>
      <w:r w:rsidRPr="00C31D66">
        <w:rPr>
          <w:rFonts w:cstheme="minorHAnsi"/>
          <w:b/>
          <w:bCs/>
          <w:sz w:val="24"/>
          <w:szCs w:val="24"/>
        </w:rPr>
        <w:t xml:space="preserve">. (2018). He </w:t>
      </w:r>
      <w:proofErr w:type="spellStart"/>
      <w:r w:rsidRPr="00C31D66">
        <w:rPr>
          <w:rFonts w:cstheme="minorHAnsi"/>
          <w:b/>
          <w:bCs/>
          <w:sz w:val="24"/>
          <w:szCs w:val="24"/>
        </w:rPr>
        <w:t>kupu</w:t>
      </w:r>
      <w:proofErr w:type="spellEnd"/>
      <w:r w:rsidRPr="00C31D66">
        <w:rPr>
          <w:rFonts w:cstheme="minorHAnsi"/>
          <w:b/>
          <w:bCs/>
          <w:sz w:val="24"/>
          <w:szCs w:val="24"/>
        </w:rPr>
        <w:t xml:space="preserve"> </w:t>
      </w:r>
      <w:proofErr w:type="spellStart"/>
      <w:r w:rsidRPr="00C31D66">
        <w:rPr>
          <w:rFonts w:cstheme="minorHAnsi"/>
          <w:b/>
          <w:bCs/>
          <w:sz w:val="24"/>
          <w:szCs w:val="24"/>
        </w:rPr>
        <w:t>tuku</w:t>
      </w:r>
      <w:proofErr w:type="spellEnd"/>
      <w:r w:rsidRPr="00C31D66">
        <w:rPr>
          <w:rFonts w:cstheme="minorHAnsi"/>
          <w:b/>
          <w:bCs/>
          <w:sz w:val="24"/>
          <w:szCs w:val="24"/>
        </w:rPr>
        <w:t xml:space="preserve"> </w:t>
      </w:r>
      <w:proofErr w:type="spellStart"/>
      <w:r w:rsidRPr="00C31D66">
        <w:rPr>
          <w:rFonts w:cstheme="minorHAnsi"/>
          <w:b/>
          <w:bCs/>
          <w:sz w:val="24"/>
          <w:szCs w:val="24"/>
        </w:rPr>
        <w:t>iho</w:t>
      </w:r>
      <w:proofErr w:type="spellEnd"/>
      <w:r w:rsidRPr="00C31D66">
        <w:rPr>
          <w:rFonts w:cstheme="minorHAnsi"/>
          <w:b/>
          <w:bCs/>
          <w:sz w:val="24"/>
          <w:szCs w:val="24"/>
        </w:rPr>
        <w:t xml:space="preserve">: Ko te </w:t>
      </w:r>
      <w:proofErr w:type="spellStart"/>
      <w:r w:rsidRPr="00C31D66">
        <w:rPr>
          <w:rFonts w:cstheme="minorHAnsi"/>
          <w:b/>
          <w:bCs/>
          <w:sz w:val="24"/>
          <w:szCs w:val="24"/>
        </w:rPr>
        <w:t>reo</w:t>
      </w:r>
      <w:proofErr w:type="spellEnd"/>
      <w:r w:rsidRPr="00C31D66">
        <w:rPr>
          <w:rFonts w:cstheme="minorHAnsi"/>
          <w:b/>
          <w:bCs/>
          <w:sz w:val="24"/>
          <w:szCs w:val="24"/>
        </w:rPr>
        <w:t xml:space="preserve"> Māori te </w:t>
      </w:r>
      <w:proofErr w:type="spellStart"/>
      <w:r w:rsidRPr="00C31D66">
        <w:rPr>
          <w:rFonts w:cstheme="minorHAnsi"/>
          <w:b/>
          <w:bCs/>
          <w:sz w:val="24"/>
          <w:szCs w:val="24"/>
        </w:rPr>
        <w:t>tatau</w:t>
      </w:r>
      <w:proofErr w:type="spellEnd"/>
      <w:r w:rsidRPr="00C31D66">
        <w:rPr>
          <w:rFonts w:cstheme="minorHAnsi"/>
          <w:b/>
          <w:bCs/>
          <w:sz w:val="24"/>
          <w:szCs w:val="24"/>
        </w:rPr>
        <w:t xml:space="preserve"> ki te </w:t>
      </w:r>
      <w:proofErr w:type="spellStart"/>
      <w:r w:rsidRPr="00C31D66">
        <w:rPr>
          <w:rFonts w:cstheme="minorHAnsi"/>
          <w:b/>
          <w:bCs/>
          <w:sz w:val="24"/>
          <w:szCs w:val="24"/>
        </w:rPr>
        <w:t>ao</w:t>
      </w:r>
      <w:proofErr w:type="spellEnd"/>
      <w:r w:rsidRPr="00C31D66">
        <w:rPr>
          <w:rFonts w:cstheme="minorHAnsi"/>
          <w:b/>
          <w:bCs/>
          <w:sz w:val="24"/>
          <w:szCs w:val="24"/>
        </w:rPr>
        <w:t xml:space="preserve">. </w:t>
      </w:r>
    </w:p>
    <w:p w14:paraId="0174481D" w14:textId="77777777" w:rsidR="005A76C2" w:rsidRPr="00C31D66" w:rsidRDefault="005A76C2" w:rsidP="005A76C2">
      <w:pPr>
        <w:spacing w:after="0" w:line="360" w:lineRule="auto"/>
        <w:ind w:firstLine="567"/>
        <w:jc w:val="both"/>
        <w:rPr>
          <w:rFonts w:cstheme="minorHAnsi"/>
          <w:b/>
          <w:bCs/>
          <w:sz w:val="24"/>
          <w:szCs w:val="24"/>
        </w:rPr>
      </w:pPr>
      <w:r w:rsidRPr="00C31D66">
        <w:rPr>
          <w:rFonts w:cstheme="minorHAnsi"/>
          <w:b/>
          <w:bCs/>
          <w:sz w:val="24"/>
          <w:szCs w:val="24"/>
        </w:rPr>
        <w:t xml:space="preserve">Auckland University Press. </w:t>
      </w:r>
    </w:p>
    <w:p w14:paraId="64FF1FEE" w14:textId="77777777" w:rsidR="005A76C2" w:rsidRPr="00C31D66" w:rsidRDefault="005A76C2" w:rsidP="005A76C2">
      <w:pPr>
        <w:spacing w:after="0" w:line="360" w:lineRule="auto"/>
        <w:jc w:val="both"/>
        <w:rPr>
          <w:rFonts w:cstheme="minorHAnsi"/>
          <w:sz w:val="24"/>
          <w:szCs w:val="24"/>
        </w:rPr>
      </w:pPr>
      <w:r>
        <w:rPr>
          <w:rFonts w:cstheme="minorHAnsi"/>
          <w:sz w:val="24"/>
          <w:szCs w:val="24"/>
        </w:rPr>
        <w:t>W</w:t>
      </w:r>
      <w:r w:rsidRPr="00C31D66">
        <w:rPr>
          <w:rFonts w:cstheme="minorHAnsi"/>
          <w:sz w:val="24"/>
          <w:szCs w:val="24"/>
        </w:rPr>
        <w:t xml:space="preserve">ritten in te </w:t>
      </w:r>
      <w:proofErr w:type="spellStart"/>
      <w:r w:rsidRPr="00C31D66">
        <w:rPr>
          <w:rFonts w:cstheme="minorHAnsi"/>
          <w:sz w:val="24"/>
          <w:szCs w:val="24"/>
        </w:rPr>
        <w:t>reo</w:t>
      </w:r>
      <w:proofErr w:type="spellEnd"/>
      <w:r w:rsidRPr="00C31D66">
        <w:rPr>
          <w:rFonts w:cstheme="minorHAnsi"/>
          <w:sz w:val="24"/>
          <w:szCs w:val="24"/>
        </w:rPr>
        <w:t xml:space="preserve"> Māori, by two esteemed te </w:t>
      </w:r>
      <w:proofErr w:type="spellStart"/>
      <w:r w:rsidRPr="00C31D66">
        <w:rPr>
          <w:rFonts w:cstheme="minorHAnsi"/>
          <w:sz w:val="24"/>
          <w:szCs w:val="24"/>
        </w:rPr>
        <w:t>reo</w:t>
      </w:r>
      <w:proofErr w:type="spellEnd"/>
      <w:r w:rsidRPr="00C31D66">
        <w:rPr>
          <w:rFonts w:cstheme="minorHAnsi"/>
          <w:sz w:val="24"/>
          <w:szCs w:val="24"/>
        </w:rPr>
        <w:t xml:space="preserve"> Māori exponents, </w:t>
      </w:r>
      <w:r>
        <w:rPr>
          <w:rFonts w:cstheme="minorHAnsi"/>
          <w:sz w:val="24"/>
          <w:szCs w:val="24"/>
        </w:rPr>
        <w:t xml:space="preserve">who discuss </w:t>
      </w:r>
      <w:r w:rsidRPr="00C31D66">
        <w:rPr>
          <w:rFonts w:cstheme="minorHAnsi"/>
          <w:sz w:val="24"/>
          <w:szCs w:val="24"/>
        </w:rPr>
        <w:t>key cultural concepts</w:t>
      </w:r>
      <w:r>
        <w:rPr>
          <w:rFonts w:cstheme="minorHAnsi"/>
          <w:sz w:val="24"/>
          <w:szCs w:val="24"/>
        </w:rPr>
        <w:t>,</w:t>
      </w:r>
      <w:r w:rsidRPr="00C31D66">
        <w:rPr>
          <w:rFonts w:cstheme="minorHAnsi"/>
          <w:sz w:val="24"/>
          <w:szCs w:val="24"/>
        </w:rPr>
        <w:t xml:space="preserve"> and language and cultural issues of the modern world. Whilst this book may be a little advanced for the intended audience, there are a few Māori working in the Library and Information profession that would find the value in </w:t>
      </w:r>
      <w:r>
        <w:rPr>
          <w:rFonts w:cstheme="minorHAnsi"/>
          <w:sz w:val="24"/>
          <w:szCs w:val="24"/>
        </w:rPr>
        <w:t xml:space="preserve">having </w:t>
      </w:r>
      <w:r w:rsidRPr="00C31D66">
        <w:rPr>
          <w:rFonts w:cstheme="minorHAnsi"/>
          <w:sz w:val="24"/>
          <w:szCs w:val="24"/>
        </w:rPr>
        <w:t>this book</w:t>
      </w:r>
      <w:r>
        <w:rPr>
          <w:rFonts w:cstheme="minorHAnsi"/>
          <w:sz w:val="24"/>
          <w:szCs w:val="24"/>
        </w:rPr>
        <w:t xml:space="preserve"> included</w:t>
      </w:r>
      <w:r w:rsidRPr="00C31D66">
        <w:rPr>
          <w:rFonts w:cstheme="minorHAnsi"/>
          <w:sz w:val="24"/>
          <w:szCs w:val="24"/>
        </w:rPr>
        <w:t xml:space="preserve">. The language used within </w:t>
      </w:r>
      <w:r>
        <w:rPr>
          <w:rFonts w:cstheme="minorHAnsi"/>
          <w:sz w:val="24"/>
          <w:szCs w:val="24"/>
        </w:rPr>
        <w:t xml:space="preserve">this text </w:t>
      </w:r>
      <w:r w:rsidRPr="00C31D66">
        <w:rPr>
          <w:rFonts w:cstheme="minorHAnsi"/>
          <w:sz w:val="24"/>
          <w:szCs w:val="24"/>
        </w:rPr>
        <w:t>is a</w:t>
      </w:r>
      <w:r>
        <w:rPr>
          <w:rFonts w:cstheme="minorHAnsi"/>
          <w:sz w:val="24"/>
          <w:szCs w:val="24"/>
        </w:rPr>
        <w:t xml:space="preserve"> prime </w:t>
      </w:r>
      <w:r w:rsidRPr="00C31D66">
        <w:rPr>
          <w:rFonts w:cstheme="minorHAnsi"/>
          <w:sz w:val="24"/>
          <w:szCs w:val="24"/>
        </w:rPr>
        <w:t xml:space="preserve">exemplar for all learners and speakers of te </w:t>
      </w:r>
      <w:proofErr w:type="spellStart"/>
      <w:r w:rsidRPr="00C31D66">
        <w:rPr>
          <w:rFonts w:cstheme="minorHAnsi"/>
          <w:sz w:val="24"/>
          <w:szCs w:val="24"/>
        </w:rPr>
        <w:t>reo</w:t>
      </w:r>
      <w:proofErr w:type="spellEnd"/>
      <w:r w:rsidRPr="00C31D66">
        <w:rPr>
          <w:rFonts w:cstheme="minorHAnsi"/>
          <w:sz w:val="24"/>
          <w:szCs w:val="24"/>
        </w:rPr>
        <w:t xml:space="preserve"> Māori. </w:t>
      </w:r>
    </w:p>
    <w:p w14:paraId="2A78CB6C" w14:textId="77777777" w:rsidR="005A76C2" w:rsidRPr="00C31D66" w:rsidRDefault="005A76C2" w:rsidP="005A76C2">
      <w:pPr>
        <w:spacing w:after="0" w:line="360" w:lineRule="auto"/>
        <w:jc w:val="both"/>
        <w:rPr>
          <w:rFonts w:cstheme="minorHAnsi"/>
          <w:sz w:val="24"/>
          <w:szCs w:val="24"/>
        </w:rPr>
      </w:pPr>
      <w:r w:rsidRPr="00C31D66">
        <w:rPr>
          <w:rFonts w:cstheme="minorHAnsi"/>
          <w:sz w:val="24"/>
          <w:szCs w:val="24"/>
        </w:rPr>
        <w:t>ISBN: 9781869408800; p.215</w:t>
      </w:r>
    </w:p>
    <w:p w14:paraId="7720CAFE" w14:textId="77777777" w:rsidR="005A76C2" w:rsidRPr="00C31D66" w:rsidRDefault="005A76C2" w:rsidP="005A76C2">
      <w:pPr>
        <w:spacing w:after="0" w:line="360" w:lineRule="auto"/>
        <w:jc w:val="both"/>
        <w:rPr>
          <w:rFonts w:cstheme="minorHAnsi"/>
          <w:sz w:val="24"/>
          <w:szCs w:val="24"/>
        </w:rPr>
      </w:pPr>
      <w:r w:rsidRPr="00C31D66">
        <w:rPr>
          <w:rFonts w:cstheme="minorHAnsi"/>
          <w:sz w:val="24"/>
          <w:szCs w:val="24"/>
        </w:rPr>
        <w:t xml:space="preserve">Language Note: Te </w:t>
      </w:r>
      <w:proofErr w:type="spellStart"/>
      <w:r w:rsidRPr="00C31D66">
        <w:rPr>
          <w:rFonts w:cstheme="minorHAnsi"/>
          <w:sz w:val="24"/>
          <w:szCs w:val="24"/>
        </w:rPr>
        <w:t>reo</w:t>
      </w:r>
      <w:proofErr w:type="spellEnd"/>
      <w:r w:rsidRPr="00C31D66">
        <w:rPr>
          <w:rFonts w:cstheme="minorHAnsi"/>
          <w:sz w:val="24"/>
          <w:szCs w:val="24"/>
        </w:rPr>
        <w:t xml:space="preserve"> Māori </w:t>
      </w:r>
    </w:p>
    <w:p w14:paraId="40186D88" w14:textId="1D1B6935" w:rsidR="00963CD4" w:rsidRDefault="00963CD4">
      <w:pPr>
        <w:rPr>
          <w:rFonts w:cstheme="minorHAnsi"/>
          <w:sz w:val="24"/>
          <w:szCs w:val="24"/>
        </w:rPr>
      </w:pPr>
      <w:r>
        <w:rPr>
          <w:rFonts w:cstheme="minorHAnsi"/>
          <w:sz w:val="24"/>
          <w:szCs w:val="24"/>
        </w:rPr>
        <w:br w:type="page"/>
      </w:r>
    </w:p>
    <w:p w14:paraId="042ECC9B" w14:textId="77777777" w:rsidR="005A76C2" w:rsidRPr="008D6C88" w:rsidRDefault="005A76C2" w:rsidP="005A76C2">
      <w:pPr>
        <w:spacing w:after="0" w:line="360" w:lineRule="auto"/>
        <w:jc w:val="both"/>
        <w:rPr>
          <w:rFonts w:cstheme="minorHAnsi"/>
          <w:b/>
          <w:bCs/>
          <w:sz w:val="24"/>
          <w:szCs w:val="24"/>
        </w:rPr>
      </w:pPr>
      <w:r w:rsidRPr="008D6C88">
        <w:rPr>
          <w:rFonts w:cstheme="minorHAnsi"/>
          <w:b/>
          <w:bCs/>
          <w:sz w:val="24"/>
          <w:szCs w:val="24"/>
        </w:rPr>
        <w:lastRenderedPageBreak/>
        <w:t>03</w:t>
      </w:r>
      <w:r>
        <w:rPr>
          <w:rFonts w:cstheme="minorHAnsi"/>
          <w:b/>
          <w:bCs/>
          <w:sz w:val="24"/>
          <w:szCs w:val="24"/>
        </w:rPr>
        <w:t>6</w:t>
      </w:r>
    </w:p>
    <w:p w14:paraId="126C13C1" w14:textId="77777777" w:rsidR="005A76C2" w:rsidRPr="00C861B7" w:rsidRDefault="005A76C2" w:rsidP="005A76C2">
      <w:pPr>
        <w:spacing w:after="0" w:line="360" w:lineRule="auto"/>
        <w:jc w:val="both"/>
        <w:rPr>
          <w:rFonts w:cstheme="minorHAnsi"/>
          <w:b/>
          <w:bCs/>
          <w:sz w:val="24"/>
          <w:szCs w:val="24"/>
        </w:rPr>
      </w:pPr>
      <w:r w:rsidRPr="008D6C88">
        <w:rPr>
          <w:rFonts w:cstheme="minorHAnsi"/>
          <w:b/>
          <w:bCs/>
          <w:sz w:val="24"/>
          <w:szCs w:val="24"/>
        </w:rPr>
        <w:t>Moorfield, J.C. (2001-).</w:t>
      </w:r>
      <w:r>
        <w:rPr>
          <w:rFonts w:cstheme="minorHAnsi"/>
          <w:b/>
          <w:bCs/>
          <w:i/>
          <w:iCs/>
          <w:sz w:val="24"/>
          <w:szCs w:val="24"/>
        </w:rPr>
        <w:t xml:space="preserve"> </w:t>
      </w:r>
      <w:r w:rsidRPr="00C861B7">
        <w:rPr>
          <w:rFonts w:cstheme="minorHAnsi"/>
          <w:b/>
          <w:bCs/>
          <w:i/>
          <w:iCs/>
          <w:sz w:val="24"/>
          <w:szCs w:val="24"/>
        </w:rPr>
        <w:t xml:space="preserve">Te </w:t>
      </w:r>
      <w:proofErr w:type="spellStart"/>
      <w:r w:rsidRPr="00C861B7">
        <w:rPr>
          <w:rFonts w:cstheme="minorHAnsi"/>
          <w:b/>
          <w:bCs/>
          <w:i/>
          <w:iCs/>
          <w:sz w:val="24"/>
          <w:szCs w:val="24"/>
        </w:rPr>
        <w:t>Whanake</w:t>
      </w:r>
      <w:proofErr w:type="spellEnd"/>
      <w:r w:rsidRPr="00C861B7">
        <w:rPr>
          <w:rFonts w:cstheme="minorHAnsi"/>
          <w:b/>
          <w:bCs/>
          <w:i/>
          <w:iCs/>
          <w:sz w:val="24"/>
          <w:szCs w:val="24"/>
        </w:rPr>
        <w:t xml:space="preserve"> [Series]</w:t>
      </w:r>
      <w:r>
        <w:rPr>
          <w:rFonts w:cstheme="minorHAnsi"/>
          <w:b/>
          <w:bCs/>
          <w:i/>
          <w:iCs/>
          <w:sz w:val="24"/>
          <w:szCs w:val="24"/>
        </w:rPr>
        <w:t xml:space="preserve">. </w:t>
      </w:r>
    </w:p>
    <w:p w14:paraId="573E847D" w14:textId="77777777" w:rsidR="005A76C2" w:rsidRPr="00333BBA" w:rsidRDefault="005A76C2" w:rsidP="005A76C2">
      <w:pPr>
        <w:spacing w:after="0" w:line="360" w:lineRule="auto"/>
        <w:jc w:val="both"/>
        <w:rPr>
          <w:rFonts w:cstheme="minorHAnsi"/>
          <w:sz w:val="24"/>
          <w:szCs w:val="24"/>
        </w:rPr>
      </w:pPr>
      <w:r>
        <w:rPr>
          <w:rFonts w:cstheme="minorHAnsi"/>
          <w:sz w:val="24"/>
          <w:szCs w:val="24"/>
        </w:rPr>
        <w:t xml:space="preserve">The following 4 entries is part of a </w:t>
      </w:r>
      <w:r w:rsidRPr="00333BBA">
        <w:rPr>
          <w:rFonts w:cstheme="minorHAnsi"/>
          <w:sz w:val="24"/>
          <w:szCs w:val="24"/>
        </w:rPr>
        <w:t xml:space="preserve">Māori language learning series of resources to aid the learning and teaching of te </w:t>
      </w:r>
      <w:proofErr w:type="spellStart"/>
      <w:r w:rsidRPr="00333BBA">
        <w:rPr>
          <w:rFonts w:cstheme="minorHAnsi"/>
          <w:sz w:val="24"/>
          <w:szCs w:val="24"/>
        </w:rPr>
        <w:t>reo</w:t>
      </w:r>
      <w:proofErr w:type="spellEnd"/>
      <w:r w:rsidRPr="00333BBA">
        <w:rPr>
          <w:rFonts w:cstheme="minorHAnsi"/>
          <w:sz w:val="24"/>
          <w:szCs w:val="24"/>
        </w:rPr>
        <w:t xml:space="preserve"> Māori, from beginner to advanced. Te </w:t>
      </w:r>
      <w:proofErr w:type="spellStart"/>
      <w:r w:rsidRPr="00333BBA">
        <w:rPr>
          <w:rFonts w:cstheme="minorHAnsi"/>
          <w:sz w:val="24"/>
          <w:szCs w:val="24"/>
        </w:rPr>
        <w:t>Whanake</w:t>
      </w:r>
      <w:proofErr w:type="spellEnd"/>
      <w:r w:rsidRPr="00333BBA">
        <w:rPr>
          <w:rFonts w:cstheme="minorHAnsi"/>
          <w:sz w:val="24"/>
          <w:szCs w:val="24"/>
        </w:rPr>
        <w:t xml:space="preserve"> </w:t>
      </w:r>
      <w:r>
        <w:rPr>
          <w:rFonts w:cstheme="minorHAnsi"/>
          <w:sz w:val="24"/>
          <w:szCs w:val="24"/>
        </w:rPr>
        <w:t xml:space="preserve">website </w:t>
      </w:r>
      <w:r w:rsidRPr="00333BBA">
        <w:rPr>
          <w:rFonts w:cstheme="minorHAnsi"/>
          <w:sz w:val="24"/>
          <w:szCs w:val="24"/>
        </w:rPr>
        <w:t xml:space="preserve">provides access to a wealth of free online resources to aid independent learning and interaction. </w:t>
      </w:r>
      <w:r>
        <w:rPr>
          <w:rFonts w:cstheme="minorHAnsi"/>
          <w:sz w:val="24"/>
          <w:szCs w:val="24"/>
        </w:rPr>
        <w:t xml:space="preserve">A good resource for those on a te </w:t>
      </w:r>
      <w:proofErr w:type="spellStart"/>
      <w:r>
        <w:rPr>
          <w:rFonts w:cstheme="minorHAnsi"/>
          <w:sz w:val="24"/>
          <w:szCs w:val="24"/>
        </w:rPr>
        <w:t>reo</w:t>
      </w:r>
      <w:proofErr w:type="spellEnd"/>
      <w:r>
        <w:rPr>
          <w:rFonts w:cstheme="minorHAnsi"/>
          <w:sz w:val="24"/>
          <w:szCs w:val="24"/>
        </w:rPr>
        <w:t xml:space="preserve"> Māori journey with the aid of v</w:t>
      </w:r>
      <w:r w:rsidRPr="00333BBA">
        <w:rPr>
          <w:rFonts w:cstheme="minorHAnsi"/>
          <w:sz w:val="24"/>
          <w:szCs w:val="24"/>
        </w:rPr>
        <w:t>ideos, animations, podcasts, dictionar</w:t>
      </w:r>
      <w:r>
        <w:rPr>
          <w:rFonts w:cstheme="minorHAnsi"/>
          <w:sz w:val="24"/>
          <w:szCs w:val="24"/>
        </w:rPr>
        <w:t>ies</w:t>
      </w:r>
      <w:r w:rsidRPr="00333BBA">
        <w:rPr>
          <w:rFonts w:cstheme="minorHAnsi"/>
          <w:sz w:val="24"/>
          <w:szCs w:val="24"/>
        </w:rPr>
        <w:t xml:space="preserve">– resources that support the 4 books that complete this series. </w:t>
      </w:r>
    </w:p>
    <w:p w14:paraId="146DA427" w14:textId="77777777" w:rsidR="005A76C2" w:rsidRDefault="005A76C2" w:rsidP="005A76C2">
      <w:pPr>
        <w:spacing w:after="0" w:line="360" w:lineRule="auto"/>
        <w:jc w:val="both"/>
        <w:rPr>
          <w:rFonts w:cstheme="minorHAnsi"/>
          <w:sz w:val="24"/>
          <w:szCs w:val="24"/>
          <w:shd w:val="clear" w:color="auto" w:fill="FFFFFF"/>
        </w:rPr>
      </w:pPr>
      <w:r w:rsidRPr="00333BBA">
        <w:rPr>
          <w:rFonts w:cstheme="minorHAnsi"/>
          <w:sz w:val="24"/>
          <w:szCs w:val="24"/>
        </w:rPr>
        <w:t xml:space="preserve">Te </w:t>
      </w:r>
      <w:proofErr w:type="spellStart"/>
      <w:r w:rsidRPr="00333BBA">
        <w:rPr>
          <w:rFonts w:cstheme="minorHAnsi"/>
          <w:sz w:val="24"/>
          <w:szCs w:val="24"/>
        </w:rPr>
        <w:t>Whanake</w:t>
      </w:r>
      <w:proofErr w:type="spellEnd"/>
      <w:r w:rsidRPr="00333BBA">
        <w:rPr>
          <w:rFonts w:cstheme="minorHAnsi"/>
          <w:sz w:val="24"/>
          <w:szCs w:val="24"/>
        </w:rPr>
        <w:t xml:space="preserve"> website </w:t>
      </w:r>
      <w:hyperlink r:id="rId18" w:history="1">
        <w:r w:rsidRPr="00333BBA">
          <w:rPr>
            <w:rStyle w:val="Hyperlink"/>
            <w:rFonts w:cstheme="minorHAnsi"/>
            <w:sz w:val="24"/>
            <w:szCs w:val="24"/>
          </w:rPr>
          <w:t>https://tewhanake.maori.nz/</w:t>
        </w:r>
      </w:hyperlink>
    </w:p>
    <w:p w14:paraId="4D3F1F7E" w14:textId="77777777" w:rsidR="005A76C2" w:rsidRPr="00333BBA" w:rsidRDefault="005A76C2" w:rsidP="005A76C2">
      <w:pPr>
        <w:spacing w:after="0" w:line="360" w:lineRule="auto"/>
        <w:rPr>
          <w:rFonts w:cstheme="minorHAnsi"/>
          <w:sz w:val="24"/>
          <w:szCs w:val="24"/>
          <w:shd w:val="clear" w:color="auto" w:fill="FFFFFF"/>
        </w:rPr>
      </w:pPr>
      <w:r>
        <w:rPr>
          <w:rFonts w:cstheme="minorHAnsi"/>
          <w:sz w:val="24"/>
          <w:szCs w:val="24"/>
          <w:shd w:val="clear" w:color="auto" w:fill="FFFFFF"/>
        </w:rPr>
        <w:t xml:space="preserve">See also: </w:t>
      </w:r>
      <w:r w:rsidRPr="002813D8">
        <w:rPr>
          <w:rFonts w:cstheme="minorHAnsi"/>
          <w:sz w:val="24"/>
          <w:szCs w:val="24"/>
        </w:rPr>
        <w:t xml:space="preserve">Kura Productions, </w:t>
      </w:r>
      <w:proofErr w:type="spellStart"/>
      <w:r w:rsidRPr="002813D8">
        <w:rPr>
          <w:rFonts w:cstheme="minorHAnsi"/>
          <w:i/>
          <w:iCs/>
          <w:sz w:val="24"/>
          <w:szCs w:val="24"/>
        </w:rPr>
        <w:t>Tōku</w:t>
      </w:r>
      <w:proofErr w:type="spellEnd"/>
      <w:r w:rsidRPr="002813D8">
        <w:rPr>
          <w:rFonts w:cstheme="minorHAnsi"/>
          <w:i/>
          <w:iCs/>
          <w:sz w:val="24"/>
          <w:szCs w:val="24"/>
        </w:rPr>
        <w:t xml:space="preserve"> </w:t>
      </w:r>
      <w:r>
        <w:rPr>
          <w:rFonts w:cstheme="minorHAnsi"/>
          <w:i/>
          <w:iCs/>
          <w:sz w:val="24"/>
          <w:szCs w:val="24"/>
        </w:rPr>
        <w:t>R</w:t>
      </w:r>
      <w:r w:rsidRPr="002813D8">
        <w:rPr>
          <w:rFonts w:cstheme="minorHAnsi"/>
          <w:i/>
          <w:iCs/>
          <w:sz w:val="24"/>
          <w:szCs w:val="24"/>
        </w:rPr>
        <w:t>eo</w:t>
      </w:r>
      <w:r w:rsidRPr="002813D8">
        <w:rPr>
          <w:rFonts w:cstheme="minorHAnsi"/>
          <w:sz w:val="24"/>
          <w:szCs w:val="24"/>
        </w:rPr>
        <w:t>.</w:t>
      </w:r>
    </w:p>
    <w:p w14:paraId="09A80EE0" w14:textId="77777777" w:rsidR="005A76C2" w:rsidRDefault="005A76C2" w:rsidP="005A76C2">
      <w:pPr>
        <w:spacing w:after="0" w:line="360" w:lineRule="auto"/>
        <w:jc w:val="both"/>
        <w:rPr>
          <w:rFonts w:cstheme="minorHAnsi"/>
          <w:b/>
          <w:bCs/>
          <w:sz w:val="24"/>
          <w:szCs w:val="24"/>
        </w:rPr>
      </w:pPr>
    </w:p>
    <w:p w14:paraId="0F4F62A6" w14:textId="77777777" w:rsidR="005A76C2" w:rsidRPr="00333BBA" w:rsidRDefault="005A76C2" w:rsidP="005A76C2">
      <w:pPr>
        <w:spacing w:after="0" w:line="360" w:lineRule="auto"/>
        <w:ind w:left="284"/>
        <w:jc w:val="both"/>
        <w:rPr>
          <w:rFonts w:cstheme="minorHAnsi"/>
          <w:b/>
          <w:bCs/>
          <w:sz w:val="24"/>
          <w:szCs w:val="24"/>
        </w:rPr>
      </w:pPr>
      <w:r w:rsidRPr="00333BBA">
        <w:rPr>
          <w:rFonts w:cstheme="minorHAnsi"/>
          <w:b/>
          <w:bCs/>
          <w:sz w:val="24"/>
          <w:szCs w:val="24"/>
        </w:rPr>
        <w:t xml:space="preserve">Moorfield, J. C. (2001). </w:t>
      </w:r>
      <w:r w:rsidRPr="00333BBA">
        <w:rPr>
          <w:rFonts w:cstheme="minorHAnsi"/>
          <w:b/>
          <w:bCs/>
          <w:i/>
          <w:iCs/>
          <w:sz w:val="24"/>
          <w:szCs w:val="24"/>
        </w:rPr>
        <w:t xml:space="preserve">Te </w:t>
      </w:r>
      <w:proofErr w:type="spellStart"/>
      <w:r w:rsidRPr="00333BBA">
        <w:rPr>
          <w:rFonts w:cstheme="minorHAnsi"/>
          <w:b/>
          <w:bCs/>
          <w:i/>
          <w:iCs/>
          <w:sz w:val="24"/>
          <w:szCs w:val="24"/>
        </w:rPr>
        <w:t>whanake</w:t>
      </w:r>
      <w:proofErr w:type="spellEnd"/>
      <w:r w:rsidRPr="00333BBA">
        <w:rPr>
          <w:rFonts w:cstheme="minorHAnsi"/>
          <w:b/>
          <w:bCs/>
          <w:i/>
          <w:iCs/>
          <w:sz w:val="24"/>
          <w:szCs w:val="24"/>
        </w:rPr>
        <w:t xml:space="preserve"> 1: Te </w:t>
      </w:r>
      <w:proofErr w:type="spellStart"/>
      <w:r w:rsidRPr="00333BBA">
        <w:rPr>
          <w:rFonts w:cstheme="minorHAnsi"/>
          <w:b/>
          <w:bCs/>
          <w:i/>
          <w:iCs/>
          <w:sz w:val="24"/>
          <w:szCs w:val="24"/>
        </w:rPr>
        <w:t>kākano</w:t>
      </w:r>
      <w:proofErr w:type="spellEnd"/>
      <w:r w:rsidRPr="00333BBA">
        <w:rPr>
          <w:rFonts w:cstheme="minorHAnsi"/>
          <w:b/>
          <w:bCs/>
          <w:i/>
          <w:iCs/>
          <w:sz w:val="24"/>
          <w:szCs w:val="24"/>
        </w:rPr>
        <w:t xml:space="preserve"> (2</w:t>
      </w:r>
      <w:r w:rsidRPr="00333BBA">
        <w:rPr>
          <w:rFonts w:cstheme="minorHAnsi"/>
          <w:b/>
          <w:bCs/>
          <w:i/>
          <w:iCs/>
          <w:sz w:val="24"/>
          <w:szCs w:val="24"/>
          <w:vertAlign w:val="superscript"/>
        </w:rPr>
        <w:t>nd</w:t>
      </w:r>
      <w:r w:rsidRPr="00333BBA">
        <w:rPr>
          <w:rFonts w:cstheme="minorHAnsi"/>
          <w:b/>
          <w:bCs/>
          <w:i/>
          <w:iCs/>
          <w:sz w:val="24"/>
          <w:szCs w:val="24"/>
        </w:rPr>
        <w:t xml:space="preserve"> ed.).</w:t>
      </w:r>
      <w:r w:rsidRPr="00333BBA">
        <w:rPr>
          <w:rFonts w:cstheme="minorHAnsi"/>
          <w:b/>
          <w:bCs/>
          <w:sz w:val="24"/>
          <w:szCs w:val="24"/>
        </w:rPr>
        <w:t xml:space="preserve"> Addison Wesley.</w:t>
      </w:r>
    </w:p>
    <w:p w14:paraId="7388216A" w14:textId="77777777" w:rsidR="005A76C2" w:rsidRPr="00333BBA" w:rsidRDefault="005A76C2" w:rsidP="005A76C2">
      <w:pPr>
        <w:spacing w:after="0" w:line="360" w:lineRule="auto"/>
        <w:ind w:left="284"/>
        <w:jc w:val="both"/>
        <w:rPr>
          <w:rFonts w:cstheme="minorHAnsi"/>
          <w:sz w:val="24"/>
          <w:szCs w:val="24"/>
          <w:shd w:val="clear" w:color="auto" w:fill="FFFFFF"/>
        </w:rPr>
      </w:pPr>
      <w:r w:rsidRPr="00333BBA">
        <w:rPr>
          <w:rFonts w:cstheme="minorHAnsi"/>
          <w:sz w:val="24"/>
          <w:szCs w:val="24"/>
          <w:shd w:val="clear" w:color="auto" w:fill="FFFFFF"/>
        </w:rPr>
        <w:t>A beginning-level text for adults and senior secondary learners of Maori.</w:t>
      </w:r>
    </w:p>
    <w:p w14:paraId="4876D8AB" w14:textId="77777777" w:rsidR="005A76C2" w:rsidRPr="00333BBA" w:rsidRDefault="005A76C2" w:rsidP="005A76C2">
      <w:pPr>
        <w:spacing w:after="0" w:line="360" w:lineRule="auto"/>
        <w:ind w:left="284"/>
        <w:rPr>
          <w:rFonts w:cstheme="minorHAnsi"/>
          <w:sz w:val="24"/>
          <w:szCs w:val="24"/>
        </w:rPr>
      </w:pPr>
      <w:r w:rsidRPr="00333BBA">
        <w:rPr>
          <w:rFonts w:cstheme="minorHAnsi"/>
          <w:sz w:val="24"/>
          <w:szCs w:val="24"/>
        </w:rPr>
        <w:t>ISBN: 0582543282, 176p.</w:t>
      </w:r>
    </w:p>
    <w:p w14:paraId="1262E706" w14:textId="77777777" w:rsidR="005A76C2" w:rsidRDefault="005A76C2" w:rsidP="005A76C2">
      <w:pPr>
        <w:spacing w:after="0" w:line="360" w:lineRule="auto"/>
        <w:ind w:left="284"/>
        <w:jc w:val="both"/>
        <w:rPr>
          <w:rFonts w:cstheme="minorHAnsi"/>
          <w:sz w:val="24"/>
          <w:szCs w:val="24"/>
          <w:shd w:val="clear" w:color="auto" w:fill="FFFFFF"/>
        </w:rPr>
      </w:pPr>
      <w:r w:rsidRPr="00333BBA">
        <w:rPr>
          <w:rFonts w:cstheme="minorHAnsi"/>
          <w:sz w:val="24"/>
          <w:szCs w:val="24"/>
          <w:shd w:val="clear" w:color="auto" w:fill="FFFFFF"/>
        </w:rPr>
        <w:t>Language Note: Māori, with some English.</w:t>
      </w:r>
    </w:p>
    <w:p w14:paraId="77458EEB" w14:textId="77777777" w:rsidR="005A76C2" w:rsidRPr="00333BBA" w:rsidRDefault="005A76C2" w:rsidP="005A76C2">
      <w:pPr>
        <w:spacing w:after="0" w:line="360" w:lineRule="auto"/>
        <w:ind w:left="284"/>
        <w:rPr>
          <w:rFonts w:cstheme="minorHAnsi"/>
          <w:sz w:val="24"/>
          <w:szCs w:val="24"/>
        </w:rPr>
      </w:pPr>
    </w:p>
    <w:p w14:paraId="4288C0FC" w14:textId="77777777" w:rsidR="005A76C2" w:rsidRPr="00333BBA" w:rsidRDefault="005A76C2" w:rsidP="005A76C2">
      <w:pPr>
        <w:spacing w:after="0" w:line="360" w:lineRule="auto"/>
        <w:ind w:left="284"/>
        <w:rPr>
          <w:rFonts w:cstheme="minorHAnsi"/>
          <w:b/>
          <w:bCs/>
          <w:sz w:val="24"/>
          <w:szCs w:val="24"/>
        </w:rPr>
      </w:pPr>
      <w:r w:rsidRPr="00333BBA">
        <w:rPr>
          <w:rFonts w:cstheme="minorHAnsi"/>
          <w:b/>
          <w:bCs/>
          <w:sz w:val="24"/>
          <w:szCs w:val="24"/>
        </w:rPr>
        <w:t>Moorfield, J. C. (</w:t>
      </w:r>
      <w:r>
        <w:rPr>
          <w:rFonts w:cstheme="minorHAnsi"/>
          <w:b/>
          <w:bCs/>
          <w:sz w:val="24"/>
          <w:szCs w:val="24"/>
        </w:rPr>
        <w:t>2001</w:t>
      </w:r>
      <w:r w:rsidRPr="00333BBA">
        <w:rPr>
          <w:rFonts w:cstheme="minorHAnsi"/>
          <w:b/>
          <w:bCs/>
          <w:sz w:val="24"/>
          <w:szCs w:val="24"/>
        </w:rPr>
        <w:t xml:space="preserve">). </w:t>
      </w:r>
      <w:r w:rsidRPr="00333BBA">
        <w:rPr>
          <w:rFonts w:cstheme="minorHAnsi"/>
          <w:b/>
          <w:bCs/>
          <w:i/>
          <w:iCs/>
          <w:sz w:val="24"/>
          <w:szCs w:val="24"/>
        </w:rPr>
        <w:t xml:space="preserve">Te </w:t>
      </w:r>
      <w:proofErr w:type="spellStart"/>
      <w:r w:rsidRPr="00333BBA">
        <w:rPr>
          <w:rFonts w:cstheme="minorHAnsi"/>
          <w:b/>
          <w:bCs/>
          <w:i/>
          <w:iCs/>
          <w:sz w:val="24"/>
          <w:szCs w:val="24"/>
        </w:rPr>
        <w:t>whanake</w:t>
      </w:r>
      <w:proofErr w:type="spellEnd"/>
      <w:r w:rsidRPr="00333BBA">
        <w:rPr>
          <w:rFonts w:cstheme="minorHAnsi"/>
          <w:b/>
          <w:bCs/>
          <w:i/>
          <w:iCs/>
          <w:sz w:val="24"/>
          <w:szCs w:val="24"/>
        </w:rPr>
        <w:t xml:space="preserve"> 2: Te </w:t>
      </w:r>
      <w:proofErr w:type="spellStart"/>
      <w:r w:rsidRPr="00333BBA">
        <w:rPr>
          <w:rFonts w:cstheme="minorHAnsi"/>
          <w:b/>
          <w:bCs/>
          <w:i/>
          <w:iCs/>
          <w:sz w:val="24"/>
          <w:szCs w:val="24"/>
        </w:rPr>
        <w:t>pihinga</w:t>
      </w:r>
      <w:proofErr w:type="spellEnd"/>
      <w:r w:rsidRPr="00333BBA">
        <w:rPr>
          <w:rFonts w:cstheme="minorHAnsi"/>
          <w:b/>
          <w:bCs/>
          <w:sz w:val="24"/>
          <w:szCs w:val="24"/>
        </w:rPr>
        <w:t xml:space="preserve">. Pearson </w:t>
      </w:r>
      <w:r>
        <w:rPr>
          <w:rFonts w:cstheme="minorHAnsi"/>
          <w:b/>
          <w:bCs/>
          <w:sz w:val="24"/>
          <w:szCs w:val="24"/>
        </w:rPr>
        <w:t>Longman</w:t>
      </w:r>
      <w:r w:rsidRPr="00333BBA">
        <w:rPr>
          <w:rFonts w:cstheme="minorHAnsi"/>
          <w:b/>
          <w:bCs/>
          <w:sz w:val="24"/>
          <w:szCs w:val="24"/>
        </w:rPr>
        <w:t xml:space="preserve">. </w:t>
      </w:r>
    </w:p>
    <w:p w14:paraId="136067E1" w14:textId="77777777" w:rsidR="005A76C2" w:rsidRPr="00333BBA" w:rsidRDefault="005A76C2" w:rsidP="005A76C2">
      <w:pPr>
        <w:spacing w:after="0" w:line="360" w:lineRule="auto"/>
        <w:ind w:left="284"/>
        <w:rPr>
          <w:rFonts w:cstheme="minorHAnsi"/>
          <w:sz w:val="24"/>
          <w:szCs w:val="24"/>
        </w:rPr>
      </w:pPr>
      <w:r w:rsidRPr="00333BBA">
        <w:rPr>
          <w:rFonts w:cstheme="minorHAnsi"/>
          <w:sz w:val="24"/>
          <w:szCs w:val="24"/>
        </w:rPr>
        <w:t>A lower-intermediate level textbook for adults and teenagers.</w:t>
      </w:r>
    </w:p>
    <w:p w14:paraId="747DDE87" w14:textId="77777777" w:rsidR="005A76C2" w:rsidRPr="00333BBA" w:rsidRDefault="005A76C2" w:rsidP="005A76C2">
      <w:pPr>
        <w:spacing w:after="0" w:line="360" w:lineRule="auto"/>
        <w:ind w:left="284"/>
        <w:rPr>
          <w:rFonts w:cstheme="minorHAnsi"/>
          <w:sz w:val="24"/>
          <w:szCs w:val="24"/>
        </w:rPr>
      </w:pPr>
      <w:r w:rsidRPr="00333BBA">
        <w:rPr>
          <w:rFonts w:cstheme="minorHAnsi"/>
          <w:sz w:val="24"/>
          <w:szCs w:val="24"/>
        </w:rPr>
        <w:t xml:space="preserve">ISBN: </w:t>
      </w:r>
      <w:r>
        <w:rPr>
          <w:rFonts w:ascii="Lato" w:hAnsi="Lato"/>
          <w:color w:val="2B3545"/>
          <w:sz w:val="21"/>
          <w:szCs w:val="21"/>
          <w:shd w:val="clear" w:color="auto" w:fill="FAFAFA"/>
        </w:rPr>
        <w:t>1099730460</w:t>
      </w:r>
      <w:r>
        <w:rPr>
          <w:rFonts w:cstheme="minorHAnsi"/>
          <w:sz w:val="24"/>
          <w:szCs w:val="24"/>
        </w:rPr>
        <w:t>; 222</w:t>
      </w:r>
      <w:r w:rsidRPr="00333BBA">
        <w:rPr>
          <w:rFonts w:cstheme="minorHAnsi"/>
          <w:sz w:val="24"/>
          <w:szCs w:val="24"/>
        </w:rPr>
        <w:t>p.</w:t>
      </w:r>
    </w:p>
    <w:p w14:paraId="1BCEDF4D" w14:textId="77777777" w:rsidR="005A76C2" w:rsidRDefault="005A76C2" w:rsidP="005A76C2">
      <w:pPr>
        <w:spacing w:after="0" w:line="360" w:lineRule="auto"/>
        <w:ind w:left="284"/>
        <w:jc w:val="both"/>
        <w:rPr>
          <w:rFonts w:cstheme="minorHAnsi"/>
          <w:sz w:val="24"/>
          <w:szCs w:val="24"/>
          <w:shd w:val="clear" w:color="auto" w:fill="FFFFFF"/>
        </w:rPr>
      </w:pPr>
      <w:r w:rsidRPr="00333BBA">
        <w:rPr>
          <w:rFonts w:cstheme="minorHAnsi"/>
          <w:sz w:val="24"/>
          <w:szCs w:val="24"/>
          <w:shd w:val="clear" w:color="auto" w:fill="FFFFFF"/>
        </w:rPr>
        <w:t>Language Note: Māori, with some English.</w:t>
      </w:r>
    </w:p>
    <w:p w14:paraId="6A5942FE" w14:textId="77777777" w:rsidR="005A76C2" w:rsidRPr="00333BBA" w:rsidRDefault="005A76C2" w:rsidP="005A76C2">
      <w:pPr>
        <w:spacing w:after="0" w:line="360" w:lineRule="auto"/>
        <w:ind w:left="284"/>
        <w:rPr>
          <w:rFonts w:cstheme="minorHAnsi"/>
          <w:sz w:val="24"/>
          <w:szCs w:val="24"/>
        </w:rPr>
      </w:pPr>
    </w:p>
    <w:p w14:paraId="7D6C090C" w14:textId="77777777" w:rsidR="005A76C2" w:rsidRPr="00333BBA" w:rsidRDefault="005A76C2" w:rsidP="005A76C2">
      <w:pPr>
        <w:spacing w:after="0" w:line="360" w:lineRule="auto"/>
        <w:ind w:left="284"/>
        <w:rPr>
          <w:rFonts w:cstheme="minorHAnsi"/>
          <w:b/>
          <w:bCs/>
          <w:sz w:val="24"/>
          <w:szCs w:val="24"/>
        </w:rPr>
      </w:pPr>
      <w:r w:rsidRPr="00333BBA">
        <w:rPr>
          <w:rFonts w:cstheme="minorHAnsi"/>
          <w:b/>
          <w:bCs/>
          <w:sz w:val="24"/>
          <w:szCs w:val="24"/>
        </w:rPr>
        <w:t xml:space="preserve">Moorfield, J. C. (2003). </w:t>
      </w:r>
      <w:r w:rsidRPr="00333BBA">
        <w:rPr>
          <w:rFonts w:cstheme="minorHAnsi"/>
          <w:b/>
          <w:bCs/>
          <w:i/>
          <w:iCs/>
          <w:sz w:val="24"/>
          <w:szCs w:val="24"/>
        </w:rPr>
        <w:t xml:space="preserve">Te </w:t>
      </w:r>
      <w:proofErr w:type="spellStart"/>
      <w:r w:rsidRPr="00333BBA">
        <w:rPr>
          <w:rFonts w:cstheme="minorHAnsi"/>
          <w:b/>
          <w:bCs/>
          <w:i/>
          <w:iCs/>
          <w:sz w:val="24"/>
          <w:szCs w:val="24"/>
        </w:rPr>
        <w:t>whanake</w:t>
      </w:r>
      <w:proofErr w:type="spellEnd"/>
      <w:r w:rsidRPr="00333BBA">
        <w:rPr>
          <w:rFonts w:cstheme="minorHAnsi"/>
          <w:b/>
          <w:bCs/>
          <w:i/>
          <w:iCs/>
          <w:sz w:val="24"/>
          <w:szCs w:val="24"/>
        </w:rPr>
        <w:t xml:space="preserve"> 3: Te </w:t>
      </w:r>
      <w:proofErr w:type="spellStart"/>
      <w:r w:rsidRPr="00333BBA">
        <w:rPr>
          <w:rFonts w:cstheme="minorHAnsi"/>
          <w:b/>
          <w:bCs/>
          <w:i/>
          <w:iCs/>
          <w:sz w:val="24"/>
          <w:szCs w:val="24"/>
        </w:rPr>
        <w:t>mahuri</w:t>
      </w:r>
      <w:proofErr w:type="spellEnd"/>
      <w:r w:rsidRPr="00333BBA">
        <w:rPr>
          <w:rFonts w:cstheme="minorHAnsi"/>
          <w:b/>
          <w:bCs/>
          <w:sz w:val="24"/>
          <w:szCs w:val="24"/>
        </w:rPr>
        <w:t xml:space="preserve"> </w:t>
      </w:r>
      <w:r w:rsidRPr="00333BBA">
        <w:rPr>
          <w:rFonts w:cstheme="minorHAnsi"/>
          <w:b/>
          <w:bCs/>
          <w:i/>
          <w:iCs/>
          <w:sz w:val="24"/>
          <w:szCs w:val="24"/>
        </w:rPr>
        <w:t>(2</w:t>
      </w:r>
      <w:r w:rsidRPr="00333BBA">
        <w:rPr>
          <w:rFonts w:cstheme="minorHAnsi"/>
          <w:b/>
          <w:bCs/>
          <w:i/>
          <w:iCs/>
          <w:sz w:val="24"/>
          <w:szCs w:val="24"/>
          <w:vertAlign w:val="superscript"/>
        </w:rPr>
        <w:t>nd</w:t>
      </w:r>
      <w:r w:rsidRPr="00333BBA">
        <w:rPr>
          <w:rFonts w:cstheme="minorHAnsi"/>
          <w:b/>
          <w:bCs/>
          <w:i/>
          <w:iCs/>
          <w:sz w:val="24"/>
          <w:szCs w:val="24"/>
        </w:rPr>
        <w:t xml:space="preserve"> ed.)</w:t>
      </w:r>
      <w:r w:rsidRPr="00333BBA">
        <w:rPr>
          <w:rFonts w:cstheme="minorHAnsi"/>
          <w:b/>
          <w:bCs/>
          <w:sz w:val="24"/>
          <w:szCs w:val="24"/>
        </w:rPr>
        <w:t xml:space="preserve">.  Pearson Education. </w:t>
      </w:r>
    </w:p>
    <w:p w14:paraId="34A41E73" w14:textId="77777777" w:rsidR="005A76C2" w:rsidRPr="00333BBA" w:rsidRDefault="005A76C2" w:rsidP="005A76C2">
      <w:pPr>
        <w:spacing w:after="0" w:line="360" w:lineRule="auto"/>
        <w:ind w:left="284"/>
        <w:rPr>
          <w:rFonts w:cstheme="minorHAnsi"/>
          <w:sz w:val="24"/>
          <w:szCs w:val="24"/>
        </w:rPr>
      </w:pPr>
      <w:r w:rsidRPr="00333BBA">
        <w:rPr>
          <w:rFonts w:cstheme="minorHAnsi"/>
          <w:sz w:val="24"/>
          <w:szCs w:val="24"/>
        </w:rPr>
        <w:t>An upper-intermediate level textbook for adults and teenagers.</w:t>
      </w:r>
    </w:p>
    <w:p w14:paraId="1730FCD1" w14:textId="77777777" w:rsidR="005A76C2" w:rsidRPr="00333BBA" w:rsidRDefault="005A76C2" w:rsidP="005A76C2">
      <w:pPr>
        <w:spacing w:after="0" w:line="360" w:lineRule="auto"/>
        <w:ind w:left="284"/>
        <w:rPr>
          <w:rFonts w:cstheme="minorHAnsi"/>
          <w:sz w:val="24"/>
          <w:szCs w:val="24"/>
          <w:shd w:val="clear" w:color="auto" w:fill="FFFFFF"/>
        </w:rPr>
      </w:pPr>
      <w:r w:rsidRPr="00333BBA">
        <w:rPr>
          <w:rFonts w:cstheme="minorHAnsi"/>
          <w:sz w:val="24"/>
          <w:szCs w:val="24"/>
          <w:shd w:val="clear" w:color="auto" w:fill="FFFFFF"/>
        </w:rPr>
        <w:t>ISBN: 0582545781; 246p.</w:t>
      </w:r>
    </w:p>
    <w:p w14:paraId="4D5FAC00" w14:textId="77777777" w:rsidR="005A76C2" w:rsidRDefault="005A76C2" w:rsidP="005A76C2">
      <w:pPr>
        <w:spacing w:after="0" w:line="360" w:lineRule="auto"/>
        <w:ind w:left="284"/>
        <w:jc w:val="both"/>
        <w:rPr>
          <w:rFonts w:cstheme="minorHAnsi"/>
          <w:sz w:val="24"/>
          <w:szCs w:val="24"/>
          <w:shd w:val="clear" w:color="auto" w:fill="FFFFFF"/>
        </w:rPr>
      </w:pPr>
      <w:r w:rsidRPr="00333BBA">
        <w:rPr>
          <w:rFonts w:cstheme="minorHAnsi"/>
          <w:sz w:val="24"/>
          <w:szCs w:val="24"/>
          <w:shd w:val="clear" w:color="auto" w:fill="FFFFFF"/>
        </w:rPr>
        <w:t>Language Note: Māori, with some English.</w:t>
      </w:r>
    </w:p>
    <w:p w14:paraId="6A56602D" w14:textId="77777777" w:rsidR="005A76C2" w:rsidRPr="00333BBA" w:rsidRDefault="005A76C2" w:rsidP="005A76C2">
      <w:pPr>
        <w:spacing w:after="0" w:line="360" w:lineRule="auto"/>
        <w:ind w:left="284"/>
        <w:rPr>
          <w:rFonts w:cstheme="minorHAnsi"/>
          <w:sz w:val="24"/>
          <w:szCs w:val="24"/>
        </w:rPr>
      </w:pPr>
    </w:p>
    <w:p w14:paraId="0EB498EF" w14:textId="77777777" w:rsidR="005A76C2" w:rsidRPr="00333BBA" w:rsidRDefault="005A76C2" w:rsidP="005A76C2">
      <w:pPr>
        <w:spacing w:after="0" w:line="360" w:lineRule="auto"/>
        <w:ind w:left="284"/>
        <w:rPr>
          <w:rFonts w:cstheme="minorHAnsi"/>
          <w:b/>
          <w:bCs/>
          <w:sz w:val="24"/>
          <w:szCs w:val="24"/>
        </w:rPr>
      </w:pPr>
      <w:r w:rsidRPr="00333BBA">
        <w:rPr>
          <w:rFonts w:cstheme="minorHAnsi"/>
          <w:b/>
          <w:bCs/>
          <w:sz w:val="24"/>
          <w:szCs w:val="24"/>
        </w:rPr>
        <w:t xml:space="preserve">Moorfield, J. C. (2004). </w:t>
      </w:r>
      <w:r w:rsidRPr="00333BBA">
        <w:rPr>
          <w:rFonts w:cstheme="minorHAnsi"/>
          <w:b/>
          <w:bCs/>
          <w:i/>
          <w:iCs/>
          <w:sz w:val="24"/>
          <w:szCs w:val="24"/>
        </w:rPr>
        <w:t xml:space="preserve">Te </w:t>
      </w:r>
      <w:proofErr w:type="spellStart"/>
      <w:r w:rsidRPr="00333BBA">
        <w:rPr>
          <w:rFonts w:cstheme="minorHAnsi"/>
          <w:b/>
          <w:bCs/>
          <w:i/>
          <w:iCs/>
          <w:sz w:val="24"/>
          <w:szCs w:val="24"/>
        </w:rPr>
        <w:t>whanake</w:t>
      </w:r>
      <w:proofErr w:type="spellEnd"/>
      <w:r w:rsidRPr="00333BBA">
        <w:rPr>
          <w:rFonts w:cstheme="minorHAnsi"/>
          <w:b/>
          <w:bCs/>
          <w:i/>
          <w:iCs/>
          <w:sz w:val="24"/>
          <w:szCs w:val="24"/>
        </w:rPr>
        <w:t xml:space="preserve"> 4: Te </w:t>
      </w:r>
      <w:proofErr w:type="spellStart"/>
      <w:r w:rsidRPr="00333BBA">
        <w:rPr>
          <w:rFonts w:cstheme="minorHAnsi"/>
          <w:b/>
          <w:bCs/>
          <w:i/>
          <w:iCs/>
          <w:sz w:val="24"/>
          <w:szCs w:val="24"/>
        </w:rPr>
        <w:t>kohure</w:t>
      </w:r>
      <w:proofErr w:type="spellEnd"/>
      <w:r w:rsidRPr="00333BBA">
        <w:rPr>
          <w:rFonts w:cstheme="minorHAnsi"/>
          <w:b/>
          <w:bCs/>
          <w:i/>
          <w:iCs/>
          <w:sz w:val="24"/>
          <w:szCs w:val="24"/>
        </w:rPr>
        <w:t xml:space="preserve"> (2</w:t>
      </w:r>
      <w:r w:rsidRPr="00333BBA">
        <w:rPr>
          <w:rFonts w:cstheme="minorHAnsi"/>
          <w:b/>
          <w:bCs/>
          <w:i/>
          <w:iCs/>
          <w:sz w:val="24"/>
          <w:szCs w:val="24"/>
          <w:vertAlign w:val="superscript"/>
        </w:rPr>
        <w:t>nd</w:t>
      </w:r>
      <w:r w:rsidRPr="00333BBA">
        <w:rPr>
          <w:rFonts w:cstheme="minorHAnsi"/>
          <w:b/>
          <w:bCs/>
          <w:i/>
          <w:iCs/>
          <w:sz w:val="24"/>
          <w:szCs w:val="24"/>
        </w:rPr>
        <w:t xml:space="preserve"> ed.).</w:t>
      </w:r>
      <w:r w:rsidRPr="00333BBA">
        <w:rPr>
          <w:rFonts w:cstheme="minorHAnsi"/>
          <w:b/>
          <w:bCs/>
          <w:sz w:val="24"/>
          <w:szCs w:val="24"/>
        </w:rPr>
        <w:t xml:space="preserve"> Pearson Education. </w:t>
      </w:r>
    </w:p>
    <w:p w14:paraId="415BC298" w14:textId="77777777" w:rsidR="005A76C2" w:rsidRPr="00333BBA" w:rsidRDefault="005A76C2" w:rsidP="005A76C2">
      <w:pPr>
        <w:spacing w:after="0" w:line="360" w:lineRule="auto"/>
        <w:ind w:left="284"/>
        <w:rPr>
          <w:rFonts w:cstheme="minorHAnsi"/>
          <w:sz w:val="24"/>
          <w:szCs w:val="24"/>
        </w:rPr>
      </w:pPr>
      <w:r w:rsidRPr="00333BBA">
        <w:rPr>
          <w:rFonts w:cstheme="minorHAnsi"/>
          <w:sz w:val="24"/>
          <w:szCs w:val="24"/>
        </w:rPr>
        <w:t>Intended audience: 19+ years</w:t>
      </w:r>
    </w:p>
    <w:p w14:paraId="78451CC7" w14:textId="77777777" w:rsidR="005A76C2" w:rsidRPr="00333BBA" w:rsidRDefault="005A76C2" w:rsidP="005A76C2">
      <w:pPr>
        <w:spacing w:after="0" w:line="360" w:lineRule="auto"/>
        <w:ind w:left="284"/>
        <w:rPr>
          <w:rFonts w:cstheme="minorHAnsi"/>
          <w:sz w:val="24"/>
          <w:szCs w:val="24"/>
        </w:rPr>
      </w:pPr>
      <w:r w:rsidRPr="00333BBA">
        <w:rPr>
          <w:rFonts w:cstheme="minorHAnsi"/>
          <w:sz w:val="24"/>
          <w:szCs w:val="24"/>
        </w:rPr>
        <w:t>ISBN: 0582545196, 297p.</w:t>
      </w:r>
    </w:p>
    <w:p w14:paraId="0E6DFD26" w14:textId="77777777" w:rsidR="005A76C2" w:rsidRDefault="005A76C2" w:rsidP="005A76C2">
      <w:pPr>
        <w:spacing w:after="0" w:line="360" w:lineRule="auto"/>
        <w:ind w:left="284"/>
        <w:jc w:val="both"/>
        <w:rPr>
          <w:rFonts w:cstheme="minorHAnsi"/>
          <w:sz w:val="24"/>
          <w:szCs w:val="24"/>
          <w:shd w:val="clear" w:color="auto" w:fill="FFFFFF"/>
        </w:rPr>
      </w:pPr>
      <w:r w:rsidRPr="00333BBA">
        <w:rPr>
          <w:rFonts w:cstheme="minorHAnsi"/>
          <w:sz w:val="24"/>
          <w:szCs w:val="24"/>
          <w:shd w:val="clear" w:color="auto" w:fill="FFFFFF"/>
        </w:rPr>
        <w:t>Language Note: Māori, with some English.</w:t>
      </w:r>
    </w:p>
    <w:p w14:paraId="2C956236" w14:textId="1D311E26" w:rsidR="00E07707" w:rsidRDefault="00E07707">
      <w:pPr>
        <w:rPr>
          <w:rFonts w:cstheme="minorHAnsi"/>
          <w:color w:val="FF0000"/>
          <w:sz w:val="24"/>
          <w:szCs w:val="24"/>
        </w:rPr>
      </w:pPr>
      <w:r>
        <w:rPr>
          <w:rFonts w:cstheme="minorHAnsi"/>
          <w:color w:val="FF0000"/>
          <w:sz w:val="24"/>
          <w:szCs w:val="24"/>
        </w:rPr>
        <w:br w:type="page"/>
      </w:r>
    </w:p>
    <w:p w14:paraId="79E58F6D" w14:textId="77777777" w:rsidR="005A76C2" w:rsidRPr="00211DE3" w:rsidRDefault="005A76C2" w:rsidP="005A76C2">
      <w:pPr>
        <w:spacing w:after="0" w:line="360" w:lineRule="auto"/>
        <w:jc w:val="both"/>
        <w:rPr>
          <w:rFonts w:cstheme="minorHAnsi"/>
          <w:b/>
          <w:bCs/>
          <w:color w:val="000000" w:themeColor="text1"/>
          <w:sz w:val="24"/>
          <w:szCs w:val="24"/>
        </w:rPr>
      </w:pPr>
      <w:r w:rsidRPr="00211DE3">
        <w:rPr>
          <w:rFonts w:cstheme="minorHAnsi"/>
          <w:b/>
          <w:bCs/>
          <w:color w:val="000000" w:themeColor="text1"/>
          <w:sz w:val="24"/>
          <w:szCs w:val="24"/>
        </w:rPr>
        <w:lastRenderedPageBreak/>
        <w:t>037</w:t>
      </w:r>
    </w:p>
    <w:p w14:paraId="76BC3252" w14:textId="77777777" w:rsidR="005A76C2" w:rsidRDefault="005A76C2" w:rsidP="005A76C2">
      <w:pPr>
        <w:spacing w:after="0" w:line="360" w:lineRule="auto"/>
        <w:jc w:val="both"/>
        <w:rPr>
          <w:rFonts w:cstheme="minorHAnsi"/>
          <w:b/>
          <w:bCs/>
          <w:sz w:val="24"/>
          <w:szCs w:val="24"/>
        </w:rPr>
      </w:pPr>
      <w:r>
        <w:rPr>
          <w:rFonts w:cstheme="minorHAnsi"/>
          <w:b/>
          <w:bCs/>
          <w:sz w:val="24"/>
          <w:szCs w:val="24"/>
        </w:rPr>
        <w:t xml:space="preserve">Morrison, S. (2015). </w:t>
      </w:r>
      <w:r w:rsidRPr="00094D92">
        <w:rPr>
          <w:rFonts w:cstheme="minorHAnsi"/>
          <w:b/>
          <w:bCs/>
          <w:i/>
          <w:iCs/>
          <w:sz w:val="24"/>
          <w:szCs w:val="24"/>
        </w:rPr>
        <w:t>Māori made easy: For everyday learners of the Māori language</w:t>
      </w:r>
      <w:r>
        <w:rPr>
          <w:rFonts w:cstheme="minorHAnsi"/>
          <w:b/>
          <w:bCs/>
          <w:sz w:val="24"/>
          <w:szCs w:val="24"/>
        </w:rPr>
        <w:t xml:space="preserve">. </w:t>
      </w:r>
      <w:proofErr w:type="spellStart"/>
      <w:r>
        <w:rPr>
          <w:rFonts w:cstheme="minorHAnsi"/>
          <w:b/>
          <w:bCs/>
          <w:sz w:val="24"/>
          <w:szCs w:val="24"/>
        </w:rPr>
        <w:t>Raupo</w:t>
      </w:r>
      <w:proofErr w:type="spellEnd"/>
      <w:r>
        <w:rPr>
          <w:rFonts w:cstheme="minorHAnsi"/>
          <w:b/>
          <w:bCs/>
          <w:sz w:val="24"/>
          <w:szCs w:val="24"/>
        </w:rPr>
        <w:t xml:space="preserve">. </w:t>
      </w:r>
    </w:p>
    <w:p w14:paraId="2CE35905" w14:textId="77777777" w:rsidR="005A76C2" w:rsidRDefault="005A76C2" w:rsidP="005A76C2">
      <w:pPr>
        <w:spacing w:after="0" w:line="360" w:lineRule="auto"/>
        <w:jc w:val="both"/>
        <w:rPr>
          <w:rFonts w:cstheme="minorHAnsi"/>
          <w:sz w:val="24"/>
          <w:szCs w:val="24"/>
        </w:rPr>
      </w:pPr>
      <w:r w:rsidRPr="003963DC">
        <w:rPr>
          <w:rFonts w:cstheme="minorHAnsi"/>
          <w:sz w:val="24"/>
          <w:szCs w:val="24"/>
        </w:rPr>
        <w:t xml:space="preserve">This book is a helpful, user-friendly, one-stop </w:t>
      </w:r>
      <w:r>
        <w:rPr>
          <w:rFonts w:cstheme="minorHAnsi"/>
          <w:sz w:val="24"/>
          <w:szCs w:val="24"/>
        </w:rPr>
        <w:t xml:space="preserve">resource </w:t>
      </w:r>
      <w:r w:rsidRPr="003963DC">
        <w:rPr>
          <w:rFonts w:cstheme="minorHAnsi"/>
          <w:sz w:val="24"/>
          <w:szCs w:val="24"/>
        </w:rPr>
        <w:t xml:space="preserve">for </w:t>
      </w:r>
      <w:r>
        <w:rPr>
          <w:rFonts w:cstheme="minorHAnsi"/>
          <w:sz w:val="24"/>
          <w:szCs w:val="24"/>
        </w:rPr>
        <w:t xml:space="preserve">everyone </w:t>
      </w:r>
      <w:r w:rsidRPr="003963DC">
        <w:rPr>
          <w:rFonts w:cstheme="minorHAnsi"/>
          <w:sz w:val="24"/>
          <w:szCs w:val="24"/>
        </w:rPr>
        <w:t xml:space="preserve">looking to learn the fundamentals of the </w:t>
      </w:r>
      <w:r>
        <w:rPr>
          <w:rFonts w:cstheme="minorHAnsi"/>
          <w:sz w:val="24"/>
          <w:szCs w:val="24"/>
        </w:rPr>
        <w:t xml:space="preserve">Māori </w:t>
      </w:r>
      <w:r w:rsidRPr="003963DC">
        <w:rPr>
          <w:rFonts w:cstheme="minorHAnsi"/>
          <w:sz w:val="24"/>
          <w:szCs w:val="24"/>
        </w:rPr>
        <w:t>language</w:t>
      </w:r>
      <w:r>
        <w:rPr>
          <w:rFonts w:cstheme="minorHAnsi"/>
          <w:sz w:val="24"/>
          <w:szCs w:val="24"/>
        </w:rPr>
        <w:t xml:space="preserve">. Morrison is a TV personality, a graduate of Te </w:t>
      </w:r>
      <w:proofErr w:type="spellStart"/>
      <w:r>
        <w:rPr>
          <w:rFonts w:cstheme="minorHAnsi"/>
          <w:sz w:val="24"/>
          <w:szCs w:val="24"/>
        </w:rPr>
        <w:t>Panekiretanga</w:t>
      </w:r>
      <w:proofErr w:type="spellEnd"/>
      <w:r>
        <w:rPr>
          <w:rFonts w:cstheme="minorHAnsi"/>
          <w:sz w:val="24"/>
          <w:szCs w:val="24"/>
        </w:rPr>
        <w:t xml:space="preserve"> o te </w:t>
      </w:r>
      <w:proofErr w:type="spellStart"/>
      <w:r>
        <w:rPr>
          <w:rFonts w:cstheme="minorHAnsi"/>
          <w:sz w:val="24"/>
          <w:szCs w:val="24"/>
        </w:rPr>
        <w:t>reo</w:t>
      </w:r>
      <w:proofErr w:type="spellEnd"/>
      <w:r>
        <w:rPr>
          <w:rFonts w:cstheme="minorHAnsi"/>
          <w:sz w:val="24"/>
          <w:szCs w:val="24"/>
        </w:rPr>
        <w:t xml:space="preserve"> Māori and a Māori language advocate. He also authored </w:t>
      </w:r>
      <w:r w:rsidRPr="00655D69">
        <w:rPr>
          <w:rFonts w:cstheme="minorHAnsi"/>
          <w:i/>
          <w:iCs/>
          <w:sz w:val="24"/>
          <w:szCs w:val="24"/>
        </w:rPr>
        <w:t xml:space="preserve">The </w:t>
      </w:r>
      <w:proofErr w:type="spellStart"/>
      <w:r w:rsidRPr="00655D69">
        <w:rPr>
          <w:rFonts w:cstheme="minorHAnsi"/>
          <w:i/>
          <w:iCs/>
          <w:sz w:val="24"/>
          <w:szCs w:val="24"/>
        </w:rPr>
        <w:t>Raupo</w:t>
      </w:r>
      <w:proofErr w:type="spellEnd"/>
      <w:r w:rsidRPr="00655D69">
        <w:rPr>
          <w:rFonts w:cstheme="minorHAnsi"/>
          <w:i/>
          <w:iCs/>
          <w:sz w:val="24"/>
          <w:szCs w:val="24"/>
        </w:rPr>
        <w:t xml:space="preserve"> Phrasebook of modern Māori</w:t>
      </w:r>
      <w:r>
        <w:rPr>
          <w:rFonts w:cstheme="minorHAnsi"/>
          <w:sz w:val="24"/>
          <w:szCs w:val="24"/>
        </w:rPr>
        <w:t xml:space="preserve">. There is a set of exercises available online to accompany the Māori Made Easy series </w:t>
      </w:r>
      <w:hyperlink r:id="rId19" w:history="1">
        <w:r w:rsidRPr="00C56A20">
          <w:rPr>
            <w:rStyle w:val="Hyperlink"/>
            <w:rFonts w:cstheme="minorHAnsi"/>
            <w:sz w:val="24"/>
            <w:szCs w:val="24"/>
          </w:rPr>
          <w:t>https://www.maorilanguage.net/maori-made-easy/</w:t>
        </w:r>
      </w:hyperlink>
      <w:r>
        <w:rPr>
          <w:rFonts w:cstheme="minorHAnsi"/>
          <w:sz w:val="24"/>
          <w:szCs w:val="24"/>
        </w:rPr>
        <w:t xml:space="preserve"> This website provides a range of resources to support the teaching and learning of te </w:t>
      </w:r>
      <w:proofErr w:type="spellStart"/>
      <w:r>
        <w:rPr>
          <w:rFonts w:cstheme="minorHAnsi"/>
          <w:sz w:val="24"/>
          <w:szCs w:val="24"/>
        </w:rPr>
        <w:t>reo</w:t>
      </w:r>
      <w:proofErr w:type="spellEnd"/>
      <w:r>
        <w:rPr>
          <w:rFonts w:cstheme="minorHAnsi"/>
          <w:sz w:val="24"/>
          <w:szCs w:val="24"/>
        </w:rPr>
        <w:t xml:space="preserve"> Māori. </w:t>
      </w:r>
    </w:p>
    <w:p w14:paraId="28DAD794" w14:textId="77777777" w:rsidR="005A76C2" w:rsidRPr="00094D92" w:rsidRDefault="005A76C2" w:rsidP="005A76C2">
      <w:pPr>
        <w:spacing w:after="0" w:line="360" w:lineRule="auto"/>
        <w:jc w:val="both"/>
        <w:rPr>
          <w:rFonts w:cstheme="minorHAnsi"/>
          <w:b/>
          <w:bCs/>
          <w:sz w:val="24"/>
          <w:szCs w:val="24"/>
        </w:rPr>
      </w:pPr>
      <w:r w:rsidRPr="00094D92">
        <w:rPr>
          <w:rFonts w:cstheme="minorHAnsi"/>
          <w:b/>
          <w:bCs/>
          <w:sz w:val="24"/>
          <w:szCs w:val="24"/>
        </w:rPr>
        <w:t xml:space="preserve">ISBN: </w:t>
      </w:r>
      <w:r w:rsidRPr="00094D92">
        <w:rPr>
          <w:rFonts w:cstheme="minorHAnsi"/>
          <w:sz w:val="24"/>
          <w:szCs w:val="24"/>
          <w:shd w:val="clear" w:color="auto" w:fill="FFFFFF"/>
        </w:rPr>
        <w:t>9780143570912; 335p.</w:t>
      </w:r>
    </w:p>
    <w:p w14:paraId="6E8D1C88" w14:textId="77777777" w:rsidR="005A76C2" w:rsidRDefault="005A76C2" w:rsidP="005A76C2">
      <w:pPr>
        <w:spacing w:after="0" w:line="360" w:lineRule="auto"/>
        <w:jc w:val="both"/>
        <w:rPr>
          <w:rFonts w:cstheme="minorHAnsi"/>
          <w:b/>
          <w:bCs/>
          <w:sz w:val="24"/>
          <w:szCs w:val="24"/>
        </w:rPr>
      </w:pPr>
    </w:p>
    <w:p w14:paraId="368C9075" w14:textId="77777777" w:rsidR="005A76C2" w:rsidRDefault="005A76C2" w:rsidP="005A76C2">
      <w:pPr>
        <w:spacing w:after="0" w:line="360" w:lineRule="auto"/>
        <w:jc w:val="both"/>
        <w:rPr>
          <w:rFonts w:cstheme="minorHAnsi"/>
          <w:b/>
          <w:bCs/>
          <w:sz w:val="24"/>
          <w:szCs w:val="24"/>
        </w:rPr>
      </w:pPr>
      <w:r>
        <w:rPr>
          <w:rFonts w:cstheme="minorHAnsi"/>
          <w:b/>
          <w:bCs/>
          <w:sz w:val="24"/>
          <w:szCs w:val="24"/>
        </w:rPr>
        <w:t>038</w:t>
      </w:r>
    </w:p>
    <w:p w14:paraId="498EA681" w14:textId="77777777" w:rsidR="005A76C2" w:rsidRPr="00B34788" w:rsidRDefault="005A76C2" w:rsidP="005A76C2">
      <w:pPr>
        <w:spacing w:after="0" w:line="360" w:lineRule="auto"/>
        <w:jc w:val="both"/>
        <w:rPr>
          <w:rFonts w:cstheme="minorHAnsi"/>
          <w:b/>
          <w:bCs/>
          <w:sz w:val="24"/>
          <w:szCs w:val="24"/>
        </w:rPr>
      </w:pPr>
      <w:r w:rsidRPr="00B34788">
        <w:rPr>
          <w:rFonts w:cstheme="minorHAnsi"/>
          <w:b/>
          <w:bCs/>
          <w:sz w:val="24"/>
          <w:szCs w:val="24"/>
        </w:rPr>
        <w:t xml:space="preserve">New Zealand Māori Arts &amp; Crafts Institute. (2015). </w:t>
      </w:r>
      <w:r w:rsidRPr="00B34788">
        <w:rPr>
          <w:rFonts w:cstheme="minorHAnsi"/>
          <w:b/>
          <w:bCs/>
          <w:i/>
          <w:iCs/>
          <w:sz w:val="24"/>
          <w:szCs w:val="24"/>
        </w:rPr>
        <w:t>Marae: the heart of Māori culture</w:t>
      </w:r>
      <w:r w:rsidRPr="00B34788">
        <w:rPr>
          <w:rFonts w:cstheme="minorHAnsi"/>
          <w:b/>
          <w:bCs/>
          <w:sz w:val="24"/>
          <w:szCs w:val="24"/>
        </w:rPr>
        <w:t xml:space="preserve">. Huia. </w:t>
      </w:r>
    </w:p>
    <w:p w14:paraId="00968014" w14:textId="77777777" w:rsidR="005A76C2" w:rsidRPr="00B34788" w:rsidRDefault="005A76C2" w:rsidP="005A76C2">
      <w:pPr>
        <w:spacing w:after="0" w:line="360" w:lineRule="auto"/>
        <w:jc w:val="both"/>
        <w:rPr>
          <w:rFonts w:cstheme="minorHAnsi"/>
          <w:sz w:val="24"/>
          <w:szCs w:val="24"/>
        </w:rPr>
      </w:pPr>
      <w:r w:rsidRPr="00B34788">
        <w:rPr>
          <w:rFonts w:cstheme="minorHAnsi"/>
          <w:sz w:val="24"/>
          <w:szCs w:val="24"/>
        </w:rPr>
        <w:t xml:space="preserve">A book that delves further into the cultural and spiritual significance of the marae and the values that underpin marae custom and protocols. Marae are unique spaces at the heart of Māori culture that brings hapu, iwi and whānau together. All Māori people affiliate to a marae (despite many not knowing which marae that might be), regardless the marae is a powerful symbol of ones’ identity, whakapapa, and </w:t>
      </w:r>
      <w:proofErr w:type="spellStart"/>
      <w:r w:rsidRPr="00B34788">
        <w:rPr>
          <w:rFonts w:cstheme="minorHAnsi"/>
          <w:sz w:val="24"/>
          <w:szCs w:val="24"/>
        </w:rPr>
        <w:t>turangawaewae</w:t>
      </w:r>
      <w:proofErr w:type="spellEnd"/>
      <w:r w:rsidRPr="00B34788">
        <w:rPr>
          <w:rFonts w:cstheme="minorHAnsi"/>
          <w:sz w:val="24"/>
          <w:szCs w:val="24"/>
        </w:rPr>
        <w:t xml:space="preserve">. For those who are learning about the marae for the first time I suggest reading two prior texts: </w:t>
      </w:r>
      <w:r w:rsidRPr="00B34788">
        <w:rPr>
          <w:rFonts w:cstheme="minorHAnsi"/>
          <w:i/>
          <w:iCs/>
          <w:sz w:val="24"/>
          <w:szCs w:val="24"/>
        </w:rPr>
        <w:t>Te kawa o te marae</w:t>
      </w:r>
      <w:r w:rsidRPr="00B34788">
        <w:rPr>
          <w:rFonts w:cstheme="minorHAnsi"/>
          <w:sz w:val="24"/>
          <w:szCs w:val="24"/>
        </w:rPr>
        <w:t xml:space="preserve"> and </w:t>
      </w:r>
      <w:r w:rsidRPr="00B34788">
        <w:rPr>
          <w:rFonts w:cstheme="minorHAnsi"/>
          <w:i/>
          <w:iCs/>
          <w:sz w:val="24"/>
          <w:szCs w:val="24"/>
        </w:rPr>
        <w:t>Te marae: A guide to customs and protocols</w:t>
      </w:r>
      <w:r w:rsidRPr="00B34788">
        <w:rPr>
          <w:rFonts w:cstheme="minorHAnsi"/>
          <w:sz w:val="24"/>
          <w:szCs w:val="24"/>
        </w:rPr>
        <w:t>.</w:t>
      </w:r>
    </w:p>
    <w:p w14:paraId="28BC313F" w14:textId="77777777" w:rsidR="005A76C2" w:rsidRPr="00B34788" w:rsidRDefault="005A76C2" w:rsidP="005A76C2">
      <w:pPr>
        <w:spacing w:after="0" w:line="360" w:lineRule="auto"/>
        <w:jc w:val="both"/>
        <w:rPr>
          <w:rFonts w:cstheme="minorHAnsi"/>
          <w:sz w:val="24"/>
          <w:szCs w:val="24"/>
        </w:rPr>
      </w:pPr>
      <w:r w:rsidRPr="00B34788">
        <w:rPr>
          <w:rFonts w:cstheme="minorHAnsi"/>
          <w:sz w:val="24"/>
          <w:szCs w:val="24"/>
        </w:rPr>
        <w:t>ISBN: 9781775501947; 61p.</w:t>
      </w:r>
    </w:p>
    <w:p w14:paraId="56B9F748" w14:textId="77777777" w:rsidR="005A76C2" w:rsidRPr="00B34788" w:rsidRDefault="005A76C2" w:rsidP="005A76C2">
      <w:pPr>
        <w:spacing w:after="0" w:line="360" w:lineRule="auto"/>
        <w:jc w:val="both"/>
        <w:rPr>
          <w:rFonts w:cstheme="minorHAnsi"/>
          <w:sz w:val="24"/>
          <w:szCs w:val="24"/>
        </w:rPr>
      </w:pPr>
      <w:r>
        <w:rPr>
          <w:rFonts w:cstheme="minorHAnsi"/>
          <w:sz w:val="24"/>
          <w:szCs w:val="24"/>
        </w:rPr>
        <w:t xml:space="preserve">Note: Other texts worth a read </w:t>
      </w:r>
      <w:r w:rsidRPr="00B34788">
        <w:rPr>
          <w:rFonts w:cstheme="minorHAnsi"/>
          <w:sz w:val="24"/>
          <w:szCs w:val="24"/>
        </w:rPr>
        <w:t xml:space="preserve">in this series: Māori carving: The art of recording Māori history; Māori weaving: The art of creating Māori textiles; Geothermal treasures: Māori living with heat and steam. </w:t>
      </w:r>
    </w:p>
    <w:p w14:paraId="37506FBE" w14:textId="77777777" w:rsidR="005A76C2" w:rsidRPr="00572524" w:rsidRDefault="005A76C2" w:rsidP="005A76C2">
      <w:pPr>
        <w:spacing w:after="0" w:line="360" w:lineRule="auto"/>
        <w:rPr>
          <w:rFonts w:cstheme="minorHAnsi"/>
          <w:color w:val="FF0000"/>
          <w:sz w:val="24"/>
          <w:szCs w:val="24"/>
        </w:rPr>
      </w:pPr>
    </w:p>
    <w:p w14:paraId="23DBA172" w14:textId="77777777" w:rsidR="005A76C2" w:rsidRDefault="005A76C2" w:rsidP="005A76C2">
      <w:pPr>
        <w:spacing w:after="0" w:line="360" w:lineRule="auto"/>
        <w:rPr>
          <w:rFonts w:cstheme="minorHAnsi"/>
          <w:b/>
          <w:bCs/>
          <w:sz w:val="24"/>
          <w:szCs w:val="24"/>
        </w:rPr>
      </w:pPr>
      <w:r>
        <w:rPr>
          <w:rFonts w:cstheme="minorHAnsi"/>
          <w:b/>
          <w:bCs/>
          <w:sz w:val="24"/>
          <w:szCs w:val="24"/>
        </w:rPr>
        <w:t>039</w:t>
      </w:r>
    </w:p>
    <w:p w14:paraId="3BCD4896" w14:textId="77777777" w:rsidR="005A76C2" w:rsidRPr="00F90666" w:rsidRDefault="005A76C2" w:rsidP="005A76C2">
      <w:pPr>
        <w:spacing w:after="0" w:line="360" w:lineRule="auto"/>
        <w:rPr>
          <w:rFonts w:cstheme="minorHAnsi"/>
          <w:b/>
          <w:bCs/>
          <w:sz w:val="24"/>
          <w:szCs w:val="24"/>
        </w:rPr>
      </w:pPr>
      <w:r w:rsidRPr="00F90666">
        <w:rPr>
          <w:rFonts w:cstheme="minorHAnsi"/>
          <w:b/>
          <w:bCs/>
          <w:sz w:val="24"/>
          <w:szCs w:val="24"/>
        </w:rPr>
        <w:t xml:space="preserve">Ngata, H. M. (1993). </w:t>
      </w:r>
      <w:proofErr w:type="gramStart"/>
      <w:r w:rsidRPr="00F90666">
        <w:rPr>
          <w:rFonts w:cstheme="minorHAnsi"/>
          <w:b/>
          <w:bCs/>
          <w:i/>
          <w:iCs/>
          <w:sz w:val="24"/>
          <w:szCs w:val="24"/>
        </w:rPr>
        <w:t>English-Māori</w:t>
      </w:r>
      <w:proofErr w:type="gramEnd"/>
      <w:r w:rsidRPr="00F90666">
        <w:rPr>
          <w:rFonts w:cstheme="minorHAnsi"/>
          <w:b/>
          <w:bCs/>
          <w:i/>
          <w:iCs/>
          <w:sz w:val="24"/>
          <w:szCs w:val="24"/>
        </w:rPr>
        <w:t xml:space="preserve">, </w:t>
      </w:r>
      <w:proofErr w:type="gramStart"/>
      <w:r w:rsidRPr="00F90666">
        <w:rPr>
          <w:rFonts w:cstheme="minorHAnsi"/>
          <w:b/>
          <w:bCs/>
          <w:i/>
          <w:iCs/>
          <w:sz w:val="24"/>
          <w:szCs w:val="24"/>
        </w:rPr>
        <w:t>Māori-English</w:t>
      </w:r>
      <w:proofErr w:type="gramEnd"/>
      <w:r w:rsidRPr="00F90666">
        <w:rPr>
          <w:rFonts w:cstheme="minorHAnsi"/>
          <w:b/>
          <w:bCs/>
          <w:i/>
          <w:iCs/>
          <w:sz w:val="24"/>
          <w:szCs w:val="24"/>
        </w:rPr>
        <w:t xml:space="preserve"> dictionary</w:t>
      </w:r>
      <w:r w:rsidRPr="00F90666">
        <w:rPr>
          <w:rFonts w:cstheme="minorHAnsi"/>
          <w:b/>
          <w:bCs/>
          <w:sz w:val="24"/>
          <w:szCs w:val="24"/>
        </w:rPr>
        <w:t xml:space="preserve">. Learning Media. </w:t>
      </w:r>
    </w:p>
    <w:p w14:paraId="2EE443F5" w14:textId="74BF2F31" w:rsidR="00963CD4" w:rsidRPr="00CD7738" w:rsidRDefault="005A76C2" w:rsidP="00963CD4">
      <w:pPr>
        <w:spacing w:after="0" w:line="360" w:lineRule="auto"/>
        <w:rPr>
          <w:rFonts w:cstheme="minorHAnsi"/>
          <w:sz w:val="24"/>
          <w:szCs w:val="24"/>
        </w:rPr>
      </w:pPr>
      <w:r w:rsidRPr="00CD7738">
        <w:rPr>
          <w:rFonts w:cstheme="minorHAnsi"/>
          <w:sz w:val="24"/>
          <w:szCs w:val="24"/>
        </w:rPr>
        <w:t xml:space="preserve">As the title suggests, this is a dictionary for learners and teachers of te </w:t>
      </w:r>
      <w:proofErr w:type="spellStart"/>
      <w:r w:rsidRPr="00CD7738">
        <w:rPr>
          <w:rFonts w:cstheme="minorHAnsi"/>
          <w:sz w:val="24"/>
          <w:szCs w:val="24"/>
        </w:rPr>
        <w:t>reo</w:t>
      </w:r>
      <w:proofErr w:type="spellEnd"/>
      <w:r w:rsidRPr="00CD7738">
        <w:rPr>
          <w:rFonts w:cstheme="minorHAnsi"/>
          <w:sz w:val="24"/>
          <w:szCs w:val="24"/>
        </w:rPr>
        <w:t xml:space="preserve"> Māori. I find this dictionary particularly useful because once I find the word I’m looking for, an example is provided of how I use that word in a sentence or phrase. The sentence is given in English and in Māori. Not many dictionaries provide this type of </w:t>
      </w:r>
      <w:proofErr w:type="gramStart"/>
      <w:r w:rsidRPr="00CD7738">
        <w:rPr>
          <w:rFonts w:cstheme="minorHAnsi"/>
          <w:sz w:val="24"/>
          <w:szCs w:val="24"/>
        </w:rPr>
        <w:t>explanation</w:t>
      </w:r>
      <w:proofErr w:type="gramEnd"/>
      <w:r w:rsidRPr="00CD7738">
        <w:rPr>
          <w:rFonts w:cstheme="minorHAnsi"/>
          <w:sz w:val="24"/>
          <w:szCs w:val="24"/>
        </w:rPr>
        <w:t xml:space="preserve"> and it helps extremely when you are not quite sure of your grammar and sentence structure. The author is from Ngāti Porou and as such the Ngāti Porou tribal dialect is observed throughout this book and </w:t>
      </w:r>
      <w:r w:rsidRPr="00CD7738">
        <w:rPr>
          <w:rFonts w:cstheme="minorHAnsi"/>
          <w:sz w:val="24"/>
          <w:szCs w:val="24"/>
        </w:rPr>
        <w:lastRenderedPageBreak/>
        <w:t xml:space="preserve">in the spelling of words. As a descendant of Ngati Porou this is one of my favourites because at the end of the day you want to use the dialect from the place that you call ‘home’. It is also one of the few dictionaries that has been written by Māori for the study of te </w:t>
      </w:r>
      <w:proofErr w:type="spellStart"/>
      <w:r w:rsidRPr="00CD7738">
        <w:rPr>
          <w:rFonts w:cstheme="minorHAnsi"/>
          <w:sz w:val="24"/>
          <w:szCs w:val="24"/>
        </w:rPr>
        <w:t>reo</w:t>
      </w:r>
      <w:proofErr w:type="spellEnd"/>
      <w:r w:rsidRPr="00CD7738">
        <w:rPr>
          <w:rFonts w:cstheme="minorHAnsi"/>
          <w:sz w:val="24"/>
          <w:szCs w:val="24"/>
        </w:rPr>
        <w:t xml:space="preserve">. </w:t>
      </w:r>
    </w:p>
    <w:p w14:paraId="719CA4F3"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 xml:space="preserve">ISBN: </w:t>
      </w:r>
      <w:r w:rsidRPr="00CD7738">
        <w:rPr>
          <w:rFonts w:cstheme="minorHAnsi"/>
          <w:sz w:val="24"/>
          <w:szCs w:val="24"/>
          <w:shd w:val="clear" w:color="auto" w:fill="FFFFFF"/>
        </w:rPr>
        <w:t>0478058454</w:t>
      </w:r>
      <w:r w:rsidRPr="00CD7738">
        <w:rPr>
          <w:rFonts w:cstheme="minorHAnsi"/>
          <w:sz w:val="24"/>
          <w:szCs w:val="24"/>
        </w:rPr>
        <w:t>; 621p.</w:t>
      </w:r>
    </w:p>
    <w:p w14:paraId="2171005B"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0D1281B8" w14:textId="77777777" w:rsidR="005A76C2" w:rsidRPr="00CD7738" w:rsidRDefault="005A76C2" w:rsidP="005A76C2">
      <w:pPr>
        <w:spacing w:after="0" w:line="360" w:lineRule="auto"/>
        <w:rPr>
          <w:rStyle w:val="Hyperlink"/>
          <w:rFonts w:cstheme="minorHAnsi"/>
          <w:sz w:val="24"/>
          <w:szCs w:val="24"/>
        </w:rPr>
      </w:pPr>
      <w:r w:rsidRPr="00CD7738">
        <w:rPr>
          <w:rFonts w:cstheme="minorHAnsi"/>
          <w:sz w:val="24"/>
          <w:szCs w:val="24"/>
        </w:rPr>
        <w:t xml:space="preserve">Access: Available online via Waikato University </w:t>
      </w:r>
      <w:hyperlink r:id="rId20" w:history="1">
        <w:r w:rsidRPr="00CD7738">
          <w:rPr>
            <w:rStyle w:val="Hyperlink"/>
            <w:rFonts w:cstheme="minorHAnsi"/>
            <w:sz w:val="24"/>
            <w:szCs w:val="24"/>
          </w:rPr>
          <w:t>https://www.teaching.co.nz/ngata</w:t>
        </w:r>
      </w:hyperlink>
    </w:p>
    <w:p w14:paraId="1A072113" w14:textId="77777777" w:rsidR="005A76C2" w:rsidRDefault="005A76C2" w:rsidP="005A76C2">
      <w:pPr>
        <w:spacing w:after="0" w:line="360" w:lineRule="auto"/>
        <w:jc w:val="both"/>
        <w:rPr>
          <w:rFonts w:cstheme="minorHAnsi"/>
          <w:sz w:val="24"/>
          <w:szCs w:val="24"/>
        </w:rPr>
      </w:pPr>
    </w:p>
    <w:p w14:paraId="1E8C9658" w14:textId="77777777" w:rsidR="005A76C2" w:rsidRDefault="005A76C2" w:rsidP="005A76C2">
      <w:pPr>
        <w:spacing w:after="0" w:line="360" w:lineRule="auto"/>
        <w:jc w:val="both"/>
        <w:rPr>
          <w:rFonts w:cstheme="minorHAnsi"/>
          <w:b/>
          <w:bCs/>
          <w:sz w:val="24"/>
          <w:szCs w:val="24"/>
        </w:rPr>
      </w:pPr>
      <w:r>
        <w:rPr>
          <w:rFonts w:cstheme="minorHAnsi"/>
          <w:b/>
          <w:bCs/>
          <w:sz w:val="24"/>
          <w:szCs w:val="24"/>
        </w:rPr>
        <w:t>040</w:t>
      </w:r>
    </w:p>
    <w:p w14:paraId="1270698A" w14:textId="77777777" w:rsidR="005A76C2" w:rsidRPr="008E3D9F" w:rsidRDefault="005A76C2" w:rsidP="005A76C2">
      <w:pPr>
        <w:spacing w:after="0" w:line="360" w:lineRule="auto"/>
        <w:jc w:val="both"/>
        <w:rPr>
          <w:rFonts w:cstheme="minorHAnsi"/>
          <w:b/>
          <w:bCs/>
          <w:sz w:val="24"/>
          <w:szCs w:val="24"/>
        </w:rPr>
      </w:pPr>
      <w:r w:rsidRPr="008E3D9F">
        <w:rPr>
          <w:rFonts w:cstheme="minorHAnsi"/>
          <w:b/>
          <w:bCs/>
          <w:sz w:val="24"/>
          <w:szCs w:val="24"/>
        </w:rPr>
        <w:t xml:space="preserve">Niwa, H. (2003). </w:t>
      </w:r>
      <w:r w:rsidRPr="008E3D9F">
        <w:rPr>
          <w:rFonts w:cstheme="minorHAnsi"/>
          <w:b/>
          <w:bCs/>
          <w:i/>
          <w:iCs/>
          <w:sz w:val="24"/>
          <w:szCs w:val="24"/>
        </w:rPr>
        <w:t>Pronounce Māori with confidence</w:t>
      </w:r>
      <w:r w:rsidRPr="008E3D9F">
        <w:rPr>
          <w:rFonts w:cstheme="minorHAnsi"/>
          <w:b/>
          <w:bCs/>
          <w:sz w:val="24"/>
          <w:szCs w:val="24"/>
        </w:rPr>
        <w:t>. Reed.</w:t>
      </w:r>
    </w:p>
    <w:p w14:paraId="7D8D961E" w14:textId="77777777" w:rsidR="005A76C2" w:rsidRDefault="005A76C2" w:rsidP="005A76C2">
      <w:pPr>
        <w:spacing w:after="0" w:line="360" w:lineRule="auto"/>
        <w:jc w:val="both"/>
        <w:rPr>
          <w:rFonts w:cstheme="minorHAnsi"/>
          <w:sz w:val="24"/>
          <w:szCs w:val="24"/>
        </w:rPr>
      </w:pPr>
      <w:r>
        <w:rPr>
          <w:rFonts w:cstheme="minorHAnsi"/>
          <w:sz w:val="24"/>
          <w:szCs w:val="24"/>
        </w:rPr>
        <w:t xml:space="preserve">An easy guide with </w:t>
      </w:r>
      <w:proofErr w:type="spellStart"/>
      <w:r>
        <w:rPr>
          <w:rFonts w:cstheme="minorHAnsi"/>
          <w:sz w:val="24"/>
          <w:szCs w:val="24"/>
        </w:rPr>
        <w:t>CD-Rom</w:t>
      </w:r>
      <w:proofErr w:type="spellEnd"/>
      <w:r>
        <w:rPr>
          <w:rFonts w:cstheme="minorHAnsi"/>
          <w:sz w:val="24"/>
          <w:szCs w:val="24"/>
        </w:rPr>
        <w:t xml:space="preserve"> to help those wanting to learn and pronounce Māori words correctly. The CD guides the reader through the exercises contained in the book presenting correct pronunciation as a model so readers can practice. A must read for those having difficulty rolling those ‘</w:t>
      </w:r>
      <w:proofErr w:type="spellStart"/>
      <w:r>
        <w:rPr>
          <w:rFonts w:cstheme="minorHAnsi"/>
          <w:sz w:val="24"/>
          <w:szCs w:val="24"/>
        </w:rPr>
        <w:t>rrrr’s</w:t>
      </w:r>
      <w:proofErr w:type="spellEnd"/>
      <w:r>
        <w:rPr>
          <w:rFonts w:cstheme="minorHAnsi"/>
          <w:sz w:val="24"/>
          <w:szCs w:val="24"/>
        </w:rPr>
        <w:t>’.</w:t>
      </w:r>
    </w:p>
    <w:p w14:paraId="3BC4E593" w14:textId="77777777" w:rsidR="005A76C2" w:rsidRDefault="005A76C2" w:rsidP="005A76C2">
      <w:pPr>
        <w:spacing w:after="0" w:line="360" w:lineRule="auto"/>
        <w:jc w:val="both"/>
        <w:rPr>
          <w:rFonts w:cstheme="minorHAnsi"/>
          <w:sz w:val="24"/>
          <w:szCs w:val="24"/>
        </w:rPr>
      </w:pPr>
      <w:r>
        <w:rPr>
          <w:rFonts w:cstheme="minorHAnsi"/>
          <w:sz w:val="24"/>
          <w:szCs w:val="24"/>
        </w:rPr>
        <w:t>ISBN: 0790009064; 39p.</w:t>
      </w:r>
    </w:p>
    <w:p w14:paraId="0BA808CE"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4866767D" w14:textId="77777777" w:rsidR="005A76C2" w:rsidRDefault="005A76C2" w:rsidP="005A76C2">
      <w:pPr>
        <w:spacing w:after="0" w:line="360" w:lineRule="auto"/>
        <w:rPr>
          <w:rFonts w:cstheme="minorHAnsi"/>
          <w:b/>
          <w:bCs/>
          <w:color w:val="000000" w:themeColor="text1"/>
          <w:sz w:val="24"/>
          <w:szCs w:val="24"/>
        </w:rPr>
      </w:pPr>
    </w:p>
    <w:p w14:paraId="1DDC8755" w14:textId="77777777" w:rsidR="005A76C2" w:rsidRDefault="005A76C2" w:rsidP="005A76C2">
      <w:pPr>
        <w:spacing w:after="0" w:line="360" w:lineRule="auto"/>
        <w:rPr>
          <w:rFonts w:cstheme="minorHAnsi"/>
          <w:b/>
          <w:bCs/>
          <w:color w:val="000000" w:themeColor="text1"/>
          <w:sz w:val="24"/>
          <w:szCs w:val="24"/>
        </w:rPr>
      </w:pPr>
      <w:r>
        <w:rPr>
          <w:rFonts w:cstheme="minorHAnsi"/>
          <w:b/>
          <w:bCs/>
          <w:color w:val="000000" w:themeColor="text1"/>
          <w:sz w:val="24"/>
          <w:szCs w:val="24"/>
        </w:rPr>
        <w:t>041</w:t>
      </w:r>
    </w:p>
    <w:p w14:paraId="30408D44" w14:textId="77777777" w:rsidR="005A76C2" w:rsidRPr="00F90666" w:rsidRDefault="005A76C2" w:rsidP="005A76C2">
      <w:pPr>
        <w:spacing w:after="0" w:line="360" w:lineRule="auto"/>
        <w:rPr>
          <w:rFonts w:cstheme="minorHAnsi"/>
          <w:b/>
          <w:bCs/>
          <w:i/>
          <w:iCs/>
          <w:color w:val="000000" w:themeColor="text1"/>
          <w:sz w:val="24"/>
          <w:szCs w:val="24"/>
        </w:rPr>
      </w:pPr>
      <w:proofErr w:type="spellStart"/>
      <w:r w:rsidRPr="00F90666">
        <w:rPr>
          <w:rFonts w:cstheme="minorHAnsi"/>
          <w:b/>
          <w:bCs/>
          <w:color w:val="000000" w:themeColor="text1"/>
          <w:sz w:val="24"/>
          <w:szCs w:val="24"/>
        </w:rPr>
        <w:t>Onysko</w:t>
      </w:r>
      <w:proofErr w:type="spellEnd"/>
      <w:r w:rsidRPr="00F90666">
        <w:rPr>
          <w:rFonts w:cstheme="minorHAnsi"/>
          <w:b/>
          <w:bCs/>
          <w:color w:val="000000" w:themeColor="text1"/>
          <w:sz w:val="24"/>
          <w:szCs w:val="24"/>
        </w:rPr>
        <w:t xml:space="preserve">, A., Degani, M., &amp; King, J. (Eds.). (2014). </w:t>
      </w:r>
      <w:r w:rsidRPr="00F90666">
        <w:rPr>
          <w:rFonts w:cstheme="minorHAnsi"/>
          <w:b/>
          <w:bCs/>
          <w:i/>
          <w:iCs/>
          <w:color w:val="000000" w:themeColor="text1"/>
          <w:sz w:val="24"/>
          <w:szCs w:val="24"/>
        </w:rPr>
        <w:t xml:space="preserve">He </w:t>
      </w:r>
      <w:proofErr w:type="spellStart"/>
      <w:r w:rsidRPr="00F90666">
        <w:rPr>
          <w:rFonts w:cstheme="minorHAnsi"/>
          <w:b/>
          <w:bCs/>
          <w:i/>
          <w:iCs/>
          <w:color w:val="000000" w:themeColor="text1"/>
          <w:sz w:val="24"/>
          <w:szCs w:val="24"/>
        </w:rPr>
        <w:t>hiringa</w:t>
      </w:r>
      <w:proofErr w:type="spellEnd"/>
      <w:r w:rsidRPr="00F90666">
        <w:rPr>
          <w:rFonts w:cstheme="minorHAnsi"/>
          <w:b/>
          <w:bCs/>
          <w:i/>
          <w:iCs/>
          <w:color w:val="000000" w:themeColor="text1"/>
          <w:sz w:val="24"/>
          <w:szCs w:val="24"/>
        </w:rPr>
        <w:t xml:space="preserve"> he </w:t>
      </w:r>
      <w:proofErr w:type="spellStart"/>
      <w:r w:rsidRPr="00F90666">
        <w:rPr>
          <w:rFonts w:cstheme="minorHAnsi"/>
          <w:b/>
          <w:bCs/>
          <w:i/>
          <w:iCs/>
          <w:color w:val="000000" w:themeColor="text1"/>
          <w:sz w:val="24"/>
          <w:szCs w:val="24"/>
        </w:rPr>
        <w:t>pūmanawa</w:t>
      </w:r>
      <w:proofErr w:type="spellEnd"/>
      <w:r w:rsidRPr="00F90666">
        <w:rPr>
          <w:rFonts w:cstheme="minorHAnsi"/>
          <w:b/>
          <w:bCs/>
          <w:i/>
          <w:iCs/>
          <w:color w:val="000000" w:themeColor="text1"/>
          <w:sz w:val="24"/>
          <w:szCs w:val="24"/>
        </w:rPr>
        <w:t xml:space="preserve">: Studies on the </w:t>
      </w:r>
    </w:p>
    <w:p w14:paraId="377824D3" w14:textId="77777777" w:rsidR="005A76C2" w:rsidRPr="00F90666" w:rsidRDefault="005A76C2" w:rsidP="005A76C2">
      <w:pPr>
        <w:spacing w:after="0" w:line="360" w:lineRule="auto"/>
        <w:ind w:firstLine="720"/>
        <w:rPr>
          <w:rFonts w:cstheme="minorHAnsi"/>
          <w:b/>
          <w:bCs/>
          <w:color w:val="000000" w:themeColor="text1"/>
          <w:sz w:val="24"/>
          <w:szCs w:val="24"/>
        </w:rPr>
      </w:pPr>
      <w:r w:rsidRPr="00F90666">
        <w:rPr>
          <w:rFonts w:cstheme="minorHAnsi"/>
          <w:b/>
          <w:bCs/>
          <w:i/>
          <w:iCs/>
          <w:color w:val="000000" w:themeColor="text1"/>
          <w:sz w:val="24"/>
          <w:szCs w:val="24"/>
        </w:rPr>
        <w:t>Māori language</w:t>
      </w:r>
      <w:r w:rsidRPr="00F90666">
        <w:rPr>
          <w:rFonts w:cstheme="minorHAnsi"/>
          <w:b/>
          <w:bCs/>
          <w:color w:val="000000" w:themeColor="text1"/>
          <w:sz w:val="24"/>
          <w:szCs w:val="24"/>
        </w:rPr>
        <w:t xml:space="preserve">. Huia. </w:t>
      </w:r>
    </w:p>
    <w:p w14:paraId="17297232"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Written in honour of Ray Harlow, t</w:t>
      </w:r>
      <w:r w:rsidRPr="00CD7738">
        <w:rPr>
          <w:rFonts w:cstheme="minorHAnsi"/>
          <w:sz w:val="24"/>
          <w:szCs w:val="24"/>
          <w:shd w:val="clear" w:color="auto" w:fill="FFFFFF"/>
        </w:rPr>
        <w:t xml:space="preserve">his book pays homage to a linguistic scholar, who has contributed significantly to research into the development and grammar of the Māori language. This title presents a range of linguistic developments of te </w:t>
      </w:r>
      <w:proofErr w:type="spellStart"/>
      <w:r w:rsidRPr="00CD7738">
        <w:rPr>
          <w:rFonts w:cstheme="minorHAnsi"/>
          <w:sz w:val="24"/>
          <w:szCs w:val="24"/>
          <w:shd w:val="clear" w:color="auto" w:fill="FFFFFF"/>
        </w:rPr>
        <w:t>reo</w:t>
      </w:r>
      <w:proofErr w:type="spellEnd"/>
      <w:r w:rsidRPr="00CD7738">
        <w:rPr>
          <w:rFonts w:cstheme="minorHAnsi"/>
          <w:sz w:val="24"/>
          <w:szCs w:val="24"/>
          <w:shd w:val="clear" w:color="auto" w:fill="FFFFFF"/>
        </w:rPr>
        <w:t xml:space="preserve"> Māori</w:t>
      </w:r>
      <w:r>
        <w:rPr>
          <w:rFonts w:cstheme="minorHAnsi"/>
          <w:sz w:val="24"/>
          <w:szCs w:val="24"/>
          <w:shd w:val="clear" w:color="auto" w:fill="FFFFFF"/>
        </w:rPr>
        <w:t xml:space="preserve">. A good book to read for those interested in </w:t>
      </w:r>
      <w:r w:rsidRPr="00CD7738">
        <w:rPr>
          <w:rFonts w:cstheme="minorHAnsi"/>
          <w:sz w:val="24"/>
          <w:szCs w:val="24"/>
          <w:shd w:val="clear" w:color="auto" w:fill="FFFFFF"/>
        </w:rPr>
        <w:t>the evolution of a language</w:t>
      </w:r>
      <w:r>
        <w:rPr>
          <w:rFonts w:cstheme="minorHAnsi"/>
          <w:sz w:val="24"/>
          <w:szCs w:val="24"/>
          <w:shd w:val="clear" w:color="auto" w:fill="FFFFFF"/>
        </w:rPr>
        <w:t xml:space="preserve">, in this case, te </w:t>
      </w:r>
      <w:proofErr w:type="spellStart"/>
      <w:r>
        <w:rPr>
          <w:rFonts w:cstheme="minorHAnsi"/>
          <w:sz w:val="24"/>
          <w:szCs w:val="24"/>
          <w:shd w:val="clear" w:color="auto" w:fill="FFFFFF"/>
        </w:rPr>
        <w:t>reo</w:t>
      </w:r>
      <w:proofErr w:type="spellEnd"/>
      <w:r>
        <w:rPr>
          <w:rFonts w:cstheme="minorHAnsi"/>
          <w:sz w:val="24"/>
          <w:szCs w:val="24"/>
          <w:shd w:val="clear" w:color="auto" w:fill="FFFFFF"/>
        </w:rPr>
        <w:t xml:space="preserve"> Māori</w:t>
      </w:r>
      <w:r w:rsidRPr="00CD7738">
        <w:rPr>
          <w:rFonts w:cstheme="minorHAnsi"/>
          <w:sz w:val="24"/>
          <w:szCs w:val="24"/>
          <w:shd w:val="clear" w:color="auto" w:fill="FFFFFF"/>
        </w:rPr>
        <w:t xml:space="preserve">. </w:t>
      </w:r>
    </w:p>
    <w:p w14:paraId="2C0E9CD7"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ISBN: </w:t>
      </w:r>
      <w:r w:rsidRPr="00CD7738">
        <w:rPr>
          <w:rFonts w:cstheme="minorHAnsi"/>
          <w:sz w:val="24"/>
          <w:szCs w:val="24"/>
          <w:shd w:val="clear" w:color="auto" w:fill="FFFFFF"/>
        </w:rPr>
        <w:t>9781775501657; 225p.</w:t>
      </w:r>
    </w:p>
    <w:p w14:paraId="47A3B22E"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Language Note: Māori</w:t>
      </w:r>
      <w:r>
        <w:rPr>
          <w:rFonts w:cstheme="minorHAnsi"/>
          <w:sz w:val="24"/>
          <w:szCs w:val="24"/>
        </w:rPr>
        <w:t xml:space="preserve"> and English</w:t>
      </w:r>
    </w:p>
    <w:p w14:paraId="6DF772E3" w14:textId="77777777" w:rsidR="005A76C2" w:rsidRPr="00CD7738" w:rsidRDefault="005A76C2" w:rsidP="005A76C2">
      <w:pPr>
        <w:spacing w:after="0" w:line="360" w:lineRule="auto"/>
        <w:rPr>
          <w:rFonts w:cstheme="minorHAnsi"/>
          <w:sz w:val="24"/>
          <w:szCs w:val="24"/>
        </w:rPr>
      </w:pPr>
    </w:p>
    <w:p w14:paraId="48FF690C" w14:textId="77777777" w:rsidR="005A76C2" w:rsidRDefault="005A76C2" w:rsidP="005A76C2">
      <w:pPr>
        <w:spacing w:after="0" w:line="360" w:lineRule="auto"/>
        <w:rPr>
          <w:rFonts w:cstheme="minorHAnsi"/>
          <w:b/>
          <w:bCs/>
          <w:sz w:val="24"/>
          <w:szCs w:val="24"/>
        </w:rPr>
      </w:pPr>
      <w:r>
        <w:rPr>
          <w:rFonts w:cstheme="minorHAnsi"/>
          <w:b/>
          <w:bCs/>
          <w:sz w:val="24"/>
          <w:szCs w:val="24"/>
        </w:rPr>
        <w:t>042</w:t>
      </w:r>
    </w:p>
    <w:p w14:paraId="096DD17F" w14:textId="77777777" w:rsidR="005A76C2" w:rsidRPr="007B4E5E" w:rsidRDefault="005A76C2" w:rsidP="005A76C2">
      <w:pPr>
        <w:spacing w:after="0" w:line="360" w:lineRule="auto"/>
        <w:rPr>
          <w:rFonts w:cstheme="minorHAnsi"/>
          <w:b/>
          <w:bCs/>
          <w:sz w:val="24"/>
          <w:szCs w:val="24"/>
        </w:rPr>
      </w:pPr>
      <w:proofErr w:type="spellStart"/>
      <w:r w:rsidRPr="007B4E5E">
        <w:rPr>
          <w:rFonts w:cstheme="minorHAnsi"/>
          <w:b/>
          <w:bCs/>
          <w:sz w:val="24"/>
          <w:szCs w:val="24"/>
        </w:rPr>
        <w:t>Opai</w:t>
      </w:r>
      <w:proofErr w:type="spellEnd"/>
      <w:r w:rsidRPr="007B4E5E">
        <w:rPr>
          <w:rFonts w:cstheme="minorHAnsi"/>
          <w:b/>
          <w:bCs/>
          <w:sz w:val="24"/>
          <w:szCs w:val="24"/>
        </w:rPr>
        <w:t xml:space="preserve">, Keri. (2021). </w:t>
      </w:r>
      <w:r w:rsidRPr="007B4E5E">
        <w:rPr>
          <w:rFonts w:cstheme="minorHAnsi"/>
          <w:b/>
          <w:bCs/>
          <w:i/>
          <w:iCs/>
          <w:sz w:val="24"/>
          <w:szCs w:val="24"/>
        </w:rPr>
        <w:t xml:space="preserve">Tikanga: An introduction to te </w:t>
      </w:r>
      <w:proofErr w:type="spellStart"/>
      <w:r w:rsidRPr="007B4E5E">
        <w:rPr>
          <w:rFonts w:cstheme="minorHAnsi"/>
          <w:b/>
          <w:bCs/>
          <w:i/>
          <w:iCs/>
          <w:sz w:val="24"/>
          <w:szCs w:val="24"/>
        </w:rPr>
        <w:t>ao</w:t>
      </w:r>
      <w:proofErr w:type="spellEnd"/>
      <w:r w:rsidRPr="007B4E5E">
        <w:rPr>
          <w:rFonts w:cstheme="minorHAnsi"/>
          <w:b/>
          <w:bCs/>
          <w:i/>
          <w:iCs/>
          <w:sz w:val="24"/>
          <w:szCs w:val="24"/>
        </w:rPr>
        <w:t xml:space="preserve"> Māori</w:t>
      </w:r>
      <w:r w:rsidRPr="007B4E5E">
        <w:rPr>
          <w:rFonts w:cstheme="minorHAnsi"/>
          <w:b/>
          <w:bCs/>
          <w:sz w:val="24"/>
          <w:szCs w:val="24"/>
        </w:rPr>
        <w:t xml:space="preserve">. Upstart Press. </w:t>
      </w:r>
    </w:p>
    <w:p w14:paraId="550AAA56" w14:textId="1C632A47" w:rsidR="005A76C2" w:rsidRDefault="001E5423" w:rsidP="005A76C2">
      <w:pPr>
        <w:spacing w:after="0" w:line="360" w:lineRule="auto"/>
        <w:jc w:val="both"/>
        <w:rPr>
          <w:rFonts w:cstheme="minorHAnsi"/>
          <w:sz w:val="24"/>
          <w:szCs w:val="24"/>
        </w:rPr>
      </w:pPr>
      <w:r w:rsidRPr="007B4E5E">
        <w:rPr>
          <w:rFonts w:cstheme="minorHAnsi"/>
          <w:sz w:val="24"/>
          <w:szCs w:val="24"/>
          <w:shd w:val="clear" w:color="auto" w:fill="FFFFFF"/>
        </w:rPr>
        <w:t>A very knowledgeable and educated man</w:t>
      </w:r>
      <w:r w:rsidR="005A76C2" w:rsidRPr="007B4E5E">
        <w:rPr>
          <w:rFonts w:cstheme="minorHAnsi"/>
          <w:sz w:val="24"/>
          <w:szCs w:val="24"/>
          <w:shd w:val="clear" w:color="auto" w:fill="FFFFFF"/>
        </w:rPr>
        <w:t xml:space="preserve"> brought up surrounded by his kaumatua and their teachings, with a </w:t>
      </w:r>
      <w:r w:rsidR="005A76C2">
        <w:rPr>
          <w:rFonts w:cstheme="minorHAnsi"/>
          <w:sz w:val="24"/>
          <w:szCs w:val="24"/>
          <w:shd w:val="clear" w:color="auto" w:fill="FFFFFF"/>
        </w:rPr>
        <w:t>M</w:t>
      </w:r>
      <w:r w:rsidR="005A76C2" w:rsidRPr="007B4E5E">
        <w:rPr>
          <w:rFonts w:cstheme="minorHAnsi"/>
          <w:sz w:val="24"/>
          <w:szCs w:val="24"/>
          <w:shd w:val="clear" w:color="auto" w:fill="FFFFFF"/>
        </w:rPr>
        <w:t>aster</w:t>
      </w:r>
      <w:r w:rsidR="005A76C2">
        <w:rPr>
          <w:rFonts w:cstheme="minorHAnsi"/>
          <w:sz w:val="24"/>
          <w:szCs w:val="24"/>
          <w:shd w:val="clear" w:color="auto" w:fill="FFFFFF"/>
        </w:rPr>
        <w:t>s’</w:t>
      </w:r>
      <w:r w:rsidR="005A76C2" w:rsidRPr="007B4E5E">
        <w:rPr>
          <w:rFonts w:cstheme="minorHAnsi"/>
          <w:sz w:val="24"/>
          <w:szCs w:val="24"/>
          <w:shd w:val="clear" w:color="auto" w:fill="FFFFFF"/>
        </w:rPr>
        <w:t xml:space="preserve"> degree in M</w:t>
      </w:r>
      <w:r w:rsidR="005A76C2">
        <w:rPr>
          <w:rFonts w:cstheme="minorHAnsi"/>
          <w:sz w:val="24"/>
          <w:szCs w:val="24"/>
          <w:shd w:val="clear" w:color="auto" w:fill="FFFFFF"/>
        </w:rPr>
        <w:t>ā</w:t>
      </w:r>
      <w:r w:rsidR="005A76C2" w:rsidRPr="007B4E5E">
        <w:rPr>
          <w:rFonts w:cstheme="minorHAnsi"/>
          <w:sz w:val="24"/>
          <w:szCs w:val="24"/>
          <w:shd w:val="clear" w:color="auto" w:fill="FFFFFF"/>
        </w:rPr>
        <w:t>tauranga M</w:t>
      </w:r>
      <w:r w:rsidR="005A76C2">
        <w:rPr>
          <w:rFonts w:cstheme="minorHAnsi"/>
          <w:sz w:val="24"/>
          <w:szCs w:val="24"/>
          <w:shd w:val="clear" w:color="auto" w:fill="FFFFFF"/>
        </w:rPr>
        <w:t>ā</w:t>
      </w:r>
      <w:r w:rsidR="005A76C2" w:rsidRPr="007B4E5E">
        <w:rPr>
          <w:rFonts w:cstheme="minorHAnsi"/>
          <w:sz w:val="24"/>
          <w:szCs w:val="24"/>
          <w:shd w:val="clear" w:color="auto" w:fill="FFFFFF"/>
        </w:rPr>
        <w:t xml:space="preserve">ori, </w:t>
      </w:r>
      <w:proofErr w:type="spellStart"/>
      <w:r w:rsidR="005A76C2" w:rsidRPr="007B4E5E">
        <w:rPr>
          <w:rFonts w:cstheme="minorHAnsi"/>
          <w:sz w:val="24"/>
          <w:szCs w:val="24"/>
          <w:shd w:val="clear" w:color="auto" w:fill="FFFFFF"/>
        </w:rPr>
        <w:t>Opai</w:t>
      </w:r>
      <w:proofErr w:type="spellEnd"/>
      <w:r w:rsidR="005A76C2" w:rsidRPr="007B4E5E">
        <w:rPr>
          <w:rFonts w:cstheme="minorHAnsi"/>
          <w:sz w:val="24"/>
          <w:szCs w:val="24"/>
          <w:shd w:val="clear" w:color="auto" w:fill="FFFFFF"/>
        </w:rPr>
        <w:t xml:space="preserve"> takes you on a journey into the unique world of the M</w:t>
      </w:r>
      <w:r w:rsidR="005A76C2">
        <w:rPr>
          <w:rFonts w:cstheme="minorHAnsi"/>
          <w:sz w:val="24"/>
          <w:szCs w:val="24"/>
          <w:shd w:val="clear" w:color="auto" w:fill="FFFFFF"/>
        </w:rPr>
        <w:t>ā</w:t>
      </w:r>
      <w:r w:rsidR="005A76C2" w:rsidRPr="007B4E5E">
        <w:rPr>
          <w:rFonts w:cstheme="minorHAnsi"/>
          <w:sz w:val="24"/>
          <w:szCs w:val="24"/>
          <w:shd w:val="clear" w:color="auto" w:fill="FFFFFF"/>
        </w:rPr>
        <w:t xml:space="preserve">ori. </w:t>
      </w:r>
      <w:r w:rsidR="005A76C2" w:rsidRPr="007B4E5E">
        <w:rPr>
          <w:rStyle w:val="Strong"/>
          <w:rFonts w:cstheme="minorHAnsi"/>
          <w:sz w:val="24"/>
          <w:szCs w:val="24"/>
          <w:shd w:val="clear" w:color="auto" w:fill="FFFFFF"/>
        </w:rPr>
        <w:t>This book</w:t>
      </w:r>
      <w:r w:rsidR="005A76C2">
        <w:rPr>
          <w:rStyle w:val="Strong"/>
          <w:rFonts w:cstheme="minorHAnsi"/>
          <w:sz w:val="24"/>
          <w:szCs w:val="24"/>
          <w:shd w:val="clear" w:color="auto" w:fill="FFFFFF"/>
        </w:rPr>
        <w:t xml:space="preserve"> is a</w:t>
      </w:r>
      <w:r w:rsidR="005A76C2" w:rsidRPr="007B4E5E">
        <w:rPr>
          <w:rStyle w:val="Strong"/>
          <w:rFonts w:cstheme="minorHAnsi"/>
          <w:sz w:val="24"/>
          <w:szCs w:val="24"/>
          <w:shd w:val="clear" w:color="auto" w:fill="FFFFFF"/>
        </w:rPr>
        <w:t xml:space="preserve"> </w:t>
      </w:r>
      <w:r w:rsidR="005A76C2" w:rsidRPr="007B4E5E">
        <w:rPr>
          <w:rFonts w:cstheme="minorHAnsi"/>
          <w:sz w:val="24"/>
          <w:szCs w:val="24"/>
          <w:shd w:val="clear" w:color="auto" w:fill="FFFFFF"/>
        </w:rPr>
        <w:t xml:space="preserve">guide to understanding the Māori world from a 21st </w:t>
      </w:r>
      <w:r w:rsidR="005A76C2" w:rsidRPr="007B4E5E">
        <w:rPr>
          <w:rFonts w:cstheme="minorHAnsi"/>
          <w:sz w:val="24"/>
          <w:szCs w:val="24"/>
          <w:shd w:val="clear" w:color="auto" w:fill="FFFFFF"/>
        </w:rPr>
        <w:lastRenderedPageBreak/>
        <w:t xml:space="preserve">century point of view. </w:t>
      </w:r>
      <w:r w:rsidR="005A76C2" w:rsidRPr="007B4E5E">
        <w:rPr>
          <w:rFonts w:cstheme="minorHAnsi"/>
          <w:sz w:val="24"/>
          <w:szCs w:val="24"/>
        </w:rPr>
        <w:t xml:space="preserve">Ka’ai, Moorfield et al., </w:t>
      </w:r>
      <w:r w:rsidR="005A76C2" w:rsidRPr="007B4E5E">
        <w:rPr>
          <w:rFonts w:cstheme="minorHAnsi"/>
          <w:i/>
          <w:iCs/>
          <w:sz w:val="24"/>
          <w:szCs w:val="24"/>
        </w:rPr>
        <w:t xml:space="preserve">Ki te </w:t>
      </w:r>
      <w:proofErr w:type="spellStart"/>
      <w:r w:rsidR="005A76C2" w:rsidRPr="007B4E5E">
        <w:rPr>
          <w:rFonts w:cstheme="minorHAnsi"/>
          <w:i/>
          <w:iCs/>
          <w:sz w:val="24"/>
          <w:szCs w:val="24"/>
        </w:rPr>
        <w:t>whaiao</w:t>
      </w:r>
      <w:proofErr w:type="spellEnd"/>
      <w:r w:rsidR="005A76C2" w:rsidRPr="007B4E5E">
        <w:rPr>
          <w:rFonts w:cstheme="minorHAnsi"/>
          <w:sz w:val="24"/>
          <w:szCs w:val="24"/>
        </w:rPr>
        <w:t xml:space="preserve"> </w:t>
      </w:r>
      <w:r w:rsidR="005A76C2">
        <w:rPr>
          <w:rFonts w:cstheme="minorHAnsi"/>
          <w:sz w:val="24"/>
          <w:szCs w:val="24"/>
        </w:rPr>
        <w:t xml:space="preserve">are </w:t>
      </w:r>
      <w:r w:rsidR="005A76C2" w:rsidRPr="007B4E5E">
        <w:rPr>
          <w:rFonts w:cstheme="minorHAnsi"/>
          <w:sz w:val="24"/>
          <w:szCs w:val="24"/>
        </w:rPr>
        <w:t>additionally valuable to each other</w:t>
      </w:r>
      <w:r w:rsidR="005A76C2">
        <w:rPr>
          <w:rFonts w:cstheme="minorHAnsi"/>
          <w:sz w:val="24"/>
          <w:szCs w:val="24"/>
        </w:rPr>
        <w:t xml:space="preserve"> with the latter focused on pre-21</w:t>
      </w:r>
      <w:r w:rsidR="005A76C2" w:rsidRPr="005E6211">
        <w:rPr>
          <w:rFonts w:cstheme="minorHAnsi"/>
          <w:sz w:val="24"/>
          <w:szCs w:val="24"/>
          <w:vertAlign w:val="superscript"/>
        </w:rPr>
        <w:t>st</w:t>
      </w:r>
      <w:r w:rsidR="005A76C2">
        <w:rPr>
          <w:rFonts w:cstheme="minorHAnsi"/>
          <w:sz w:val="24"/>
          <w:szCs w:val="24"/>
        </w:rPr>
        <w:t xml:space="preserve"> century</w:t>
      </w:r>
      <w:r w:rsidR="005A76C2" w:rsidRPr="007B4E5E">
        <w:rPr>
          <w:rFonts w:cstheme="minorHAnsi"/>
          <w:sz w:val="24"/>
          <w:szCs w:val="24"/>
        </w:rPr>
        <w:t xml:space="preserve">.  </w:t>
      </w:r>
    </w:p>
    <w:p w14:paraId="15357DBC" w14:textId="77777777" w:rsidR="005A76C2" w:rsidRPr="00AA0EEE" w:rsidRDefault="005A76C2" w:rsidP="005A76C2">
      <w:pPr>
        <w:spacing w:after="0" w:line="360" w:lineRule="auto"/>
        <w:jc w:val="both"/>
        <w:rPr>
          <w:rFonts w:cstheme="minorHAnsi"/>
          <w:sz w:val="24"/>
          <w:szCs w:val="24"/>
          <w:shd w:val="clear" w:color="auto" w:fill="FFFFFF"/>
        </w:rPr>
      </w:pPr>
      <w:r>
        <w:rPr>
          <w:rFonts w:cstheme="minorHAnsi"/>
          <w:sz w:val="24"/>
          <w:szCs w:val="24"/>
          <w:shd w:val="clear" w:color="auto" w:fill="FFFFFF"/>
        </w:rPr>
        <w:t xml:space="preserve">ISBN: </w:t>
      </w:r>
      <w:r w:rsidRPr="00AA0EEE">
        <w:rPr>
          <w:rFonts w:cstheme="minorHAnsi"/>
          <w:sz w:val="24"/>
          <w:szCs w:val="24"/>
          <w:shd w:val="clear" w:color="auto" w:fill="FFFFFF"/>
        </w:rPr>
        <w:t>9781990003172</w:t>
      </w:r>
      <w:r>
        <w:rPr>
          <w:rFonts w:cstheme="minorHAnsi"/>
          <w:sz w:val="24"/>
          <w:szCs w:val="24"/>
          <w:shd w:val="clear" w:color="auto" w:fill="FFFFFF"/>
        </w:rPr>
        <w:t xml:space="preserve">; </w:t>
      </w:r>
      <w:r w:rsidRPr="00AA0EEE">
        <w:rPr>
          <w:rFonts w:cstheme="minorHAnsi"/>
          <w:sz w:val="24"/>
          <w:szCs w:val="24"/>
          <w:shd w:val="clear" w:color="auto" w:fill="FFFFFF"/>
        </w:rPr>
        <w:t>194p.</w:t>
      </w:r>
    </w:p>
    <w:p w14:paraId="40255CA1" w14:textId="77777777" w:rsidR="005A76C2" w:rsidRPr="00F641FE" w:rsidRDefault="005A76C2" w:rsidP="005A76C2">
      <w:pPr>
        <w:spacing w:after="0" w:line="360" w:lineRule="auto"/>
        <w:rPr>
          <w:rFonts w:cstheme="minorHAnsi"/>
          <w:sz w:val="24"/>
          <w:szCs w:val="24"/>
        </w:rPr>
      </w:pPr>
    </w:p>
    <w:p w14:paraId="745F6354" w14:textId="77777777" w:rsidR="005A76C2" w:rsidRDefault="005A76C2" w:rsidP="005A76C2">
      <w:pPr>
        <w:jc w:val="both"/>
        <w:rPr>
          <w:rFonts w:cstheme="minorHAnsi"/>
          <w:b/>
          <w:bCs/>
          <w:sz w:val="24"/>
          <w:szCs w:val="24"/>
        </w:rPr>
      </w:pPr>
      <w:r>
        <w:rPr>
          <w:rFonts w:cstheme="minorHAnsi"/>
          <w:b/>
          <w:bCs/>
          <w:sz w:val="24"/>
          <w:szCs w:val="24"/>
        </w:rPr>
        <w:t>043</w:t>
      </w:r>
    </w:p>
    <w:p w14:paraId="0A727B5D" w14:textId="77777777" w:rsidR="005A76C2" w:rsidRPr="00674A40" w:rsidRDefault="005A76C2" w:rsidP="005A76C2">
      <w:pPr>
        <w:jc w:val="both"/>
        <w:rPr>
          <w:rFonts w:cstheme="minorHAnsi"/>
          <w:b/>
          <w:bCs/>
          <w:sz w:val="24"/>
          <w:szCs w:val="24"/>
        </w:rPr>
      </w:pPr>
      <w:r w:rsidRPr="00674A40">
        <w:rPr>
          <w:rFonts w:cstheme="minorHAnsi"/>
          <w:b/>
          <w:bCs/>
          <w:sz w:val="24"/>
          <w:szCs w:val="24"/>
        </w:rPr>
        <w:t xml:space="preserve">Oppenheim, R. S. (1973). </w:t>
      </w:r>
      <w:r w:rsidRPr="00674A40">
        <w:rPr>
          <w:rFonts w:cstheme="minorHAnsi"/>
          <w:b/>
          <w:bCs/>
          <w:i/>
          <w:iCs/>
          <w:sz w:val="24"/>
          <w:szCs w:val="24"/>
        </w:rPr>
        <w:t>Māori death customs</w:t>
      </w:r>
      <w:r w:rsidRPr="00674A40">
        <w:rPr>
          <w:rFonts w:cstheme="minorHAnsi"/>
          <w:b/>
          <w:bCs/>
          <w:sz w:val="24"/>
          <w:szCs w:val="24"/>
        </w:rPr>
        <w:t>. A.H Reed &amp; A.W. Reed.</w:t>
      </w:r>
    </w:p>
    <w:p w14:paraId="64F35D59" w14:textId="77777777" w:rsidR="005A76C2" w:rsidRPr="00674A40" w:rsidRDefault="005A76C2" w:rsidP="005A76C2">
      <w:pPr>
        <w:spacing w:after="0" w:line="360" w:lineRule="auto"/>
        <w:jc w:val="both"/>
        <w:rPr>
          <w:rFonts w:cstheme="minorHAnsi"/>
          <w:sz w:val="24"/>
          <w:szCs w:val="24"/>
          <w:shd w:val="clear" w:color="auto" w:fill="FFFFFF"/>
        </w:rPr>
      </w:pPr>
      <w:r w:rsidRPr="00674A40">
        <w:rPr>
          <w:rFonts w:cstheme="minorHAnsi"/>
          <w:sz w:val="24"/>
          <w:szCs w:val="24"/>
          <w:shd w:val="clear" w:color="auto" w:fill="FFFFFF"/>
        </w:rPr>
        <w:t xml:space="preserve">The tangihanga is the Māori ceremony for mourning, grieving, and farewelling someone who has died. Commonly referred to as a </w:t>
      </w:r>
      <w:r w:rsidRPr="00674A40">
        <w:rPr>
          <w:rFonts w:cstheme="minorHAnsi"/>
          <w:i/>
          <w:iCs/>
          <w:sz w:val="24"/>
          <w:szCs w:val="24"/>
          <w:shd w:val="clear" w:color="auto" w:fill="FFFFFF"/>
        </w:rPr>
        <w:t>tangi</w:t>
      </w:r>
      <w:r w:rsidRPr="00674A40">
        <w:rPr>
          <w:rFonts w:cstheme="minorHAnsi"/>
          <w:sz w:val="24"/>
          <w:szCs w:val="24"/>
          <w:shd w:val="clear" w:color="auto" w:fill="FFFFFF"/>
        </w:rPr>
        <w:t>, which means to weep, and to sing a lament for the dead</w:t>
      </w:r>
      <w:r>
        <w:rPr>
          <w:rFonts w:cstheme="minorHAnsi"/>
          <w:sz w:val="24"/>
          <w:szCs w:val="24"/>
          <w:shd w:val="clear" w:color="auto" w:fill="FFFFFF"/>
        </w:rPr>
        <w:t>. T</w:t>
      </w:r>
      <w:r w:rsidRPr="00674A40">
        <w:rPr>
          <w:rFonts w:cstheme="minorHAnsi"/>
          <w:sz w:val="24"/>
          <w:szCs w:val="24"/>
          <w:shd w:val="clear" w:color="auto" w:fill="FFFFFF"/>
        </w:rPr>
        <w:t xml:space="preserve">angihanga </w:t>
      </w:r>
      <w:r>
        <w:rPr>
          <w:rFonts w:cstheme="minorHAnsi"/>
          <w:sz w:val="24"/>
          <w:szCs w:val="24"/>
          <w:shd w:val="clear" w:color="auto" w:fill="FFFFFF"/>
        </w:rPr>
        <w:t xml:space="preserve">are </w:t>
      </w:r>
      <w:r w:rsidRPr="00674A40">
        <w:rPr>
          <w:rFonts w:cstheme="minorHAnsi"/>
          <w:sz w:val="24"/>
          <w:szCs w:val="24"/>
          <w:shd w:val="clear" w:color="auto" w:fill="FFFFFF"/>
        </w:rPr>
        <w:t xml:space="preserve">one of the main ceremonial events which significantly represents Māori cultural cohesion. This resource, from records made by early visitors to New Zealand, provides an understanding of Māori funeral practises and rites associated with death, including the ‘tramping of the house’ and </w:t>
      </w:r>
      <w:proofErr w:type="spellStart"/>
      <w:r w:rsidRPr="00674A40">
        <w:rPr>
          <w:rFonts w:cstheme="minorHAnsi"/>
          <w:sz w:val="24"/>
          <w:szCs w:val="24"/>
          <w:shd w:val="clear" w:color="auto" w:fill="FFFFFF"/>
        </w:rPr>
        <w:t>kawe</w:t>
      </w:r>
      <w:proofErr w:type="spellEnd"/>
      <w:r w:rsidRPr="00674A40">
        <w:rPr>
          <w:rFonts w:cstheme="minorHAnsi"/>
          <w:sz w:val="24"/>
          <w:szCs w:val="24"/>
          <w:shd w:val="clear" w:color="auto" w:fill="FFFFFF"/>
        </w:rPr>
        <w:t xml:space="preserve"> mate. The tangihanga process serves to remind Māori of their whakapapa, cultural traditions and the importance of life, people and relationships.</w:t>
      </w:r>
      <w:r w:rsidRPr="00674A40">
        <w:rPr>
          <w:rFonts w:cstheme="minorHAnsi"/>
          <w:sz w:val="24"/>
          <w:szCs w:val="24"/>
        </w:rPr>
        <w:t xml:space="preserve"> This is a revised book version </w:t>
      </w:r>
      <w:r w:rsidRPr="00674A40">
        <w:rPr>
          <w:rFonts w:cstheme="minorHAnsi"/>
          <w:sz w:val="24"/>
          <w:szCs w:val="24"/>
          <w:shd w:val="clear" w:color="auto" w:fill="FFFFFF"/>
        </w:rPr>
        <w:t>of a thesis presented for the degree of Master of Arts in Anthropology at the University of Auckland.</w:t>
      </w:r>
    </w:p>
    <w:p w14:paraId="675112DF" w14:textId="77777777" w:rsidR="005A76C2" w:rsidRPr="00674A40" w:rsidRDefault="005A76C2" w:rsidP="005A76C2">
      <w:pPr>
        <w:spacing w:after="0" w:line="360" w:lineRule="auto"/>
        <w:jc w:val="both"/>
        <w:rPr>
          <w:rFonts w:cstheme="minorHAnsi"/>
          <w:sz w:val="24"/>
          <w:szCs w:val="24"/>
        </w:rPr>
      </w:pPr>
      <w:r w:rsidRPr="00674A40">
        <w:rPr>
          <w:rFonts w:cstheme="minorHAnsi"/>
          <w:sz w:val="24"/>
          <w:szCs w:val="24"/>
        </w:rPr>
        <w:t xml:space="preserve">ISBN: </w:t>
      </w:r>
      <w:r w:rsidRPr="00674A40">
        <w:rPr>
          <w:rFonts w:cstheme="minorHAnsi"/>
          <w:sz w:val="24"/>
          <w:szCs w:val="24"/>
          <w:shd w:val="clear" w:color="auto" w:fill="FFFFFF"/>
        </w:rPr>
        <w:t>0589007505</w:t>
      </w:r>
      <w:r w:rsidRPr="00674A40">
        <w:rPr>
          <w:rFonts w:cstheme="minorHAnsi"/>
          <w:sz w:val="24"/>
          <w:szCs w:val="24"/>
        </w:rPr>
        <w:t>; 138p.</w:t>
      </w:r>
    </w:p>
    <w:p w14:paraId="2C4DD24D" w14:textId="77777777" w:rsidR="005A76C2" w:rsidRDefault="005A76C2" w:rsidP="005A76C2">
      <w:pPr>
        <w:spacing w:after="0" w:line="360" w:lineRule="auto"/>
        <w:jc w:val="both"/>
        <w:rPr>
          <w:rFonts w:cstheme="minorHAnsi"/>
          <w:b/>
          <w:bCs/>
          <w:sz w:val="24"/>
          <w:szCs w:val="24"/>
        </w:rPr>
      </w:pPr>
      <w:r w:rsidRPr="00674A40">
        <w:rPr>
          <w:rFonts w:cstheme="minorHAnsi"/>
          <w:sz w:val="24"/>
          <w:szCs w:val="24"/>
          <w:shd w:val="clear" w:color="auto" w:fill="FFFFFF"/>
        </w:rPr>
        <w:br/>
      </w:r>
      <w:r>
        <w:rPr>
          <w:rFonts w:cstheme="minorHAnsi"/>
          <w:b/>
          <w:bCs/>
          <w:sz w:val="24"/>
          <w:szCs w:val="24"/>
        </w:rPr>
        <w:t>044</w:t>
      </w:r>
    </w:p>
    <w:p w14:paraId="40898CEB" w14:textId="77777777" w:rsidR="005A76C2" w:rsidRPr="00674A40" w:rsidRDefault="005A76C2" w:rsidP="005A76C2">
      <w:pPr>
        <w:spacing w:after="0" w:line="360" w:lineRule="auto"/>
        <w:jc w:val="both"/>
        <w:rPr>
          <w:rFonts w:cstheme="minorHAnsi"/>
          <w:b/>
          <w:bCs/>
          <w:sz w:val="24"/>
          <w:szCs w:val="24"/>
        </w:rPr>
      </w:pPr>
      <w:r w:rsidRPr="00674A40">
        <w:rPr>
          <w:rFonts w:cstheme="minorHAnsi"/>
          <w:b/>
          <w:bCs/>
          <w:sz w:val="24"/>
          <w:szCs w:val="24"/>
        </w:rPr>
        <w:t>Papa, P. (2019-present).</w:t>
      </w:r>
      <w:r w:rsidRPr="00674A40">
        <w:rPr>
          <w:rFonts w:cstheme="minorHAnsi"/>
          <w:b/>
          <w:bCs/>
          <w:i/>
          <w:iCs/>
          <w:sz w:val="24"/>
          <w:szCs w:val="24"/>
        </w:rPr>
        <w:t xml:space="preserve"> Ako</w:t>
      </w:r>
      <w:r w:rsidRPr="00674A40">
        <w:rPr>
          <w:rFonts w:cstheme="minorHAnsi"/>
          <w:b/>
          <w:bCs/>
          <w:sz w:val="24"/>
          <w:szCs w:val="24"/>
        </w:rPr>
        <w:t xml:space="preserve"> [TV series]. </w:t>
      </w:r>
      <w:proofErr w:type="spellStart"/>
      <w:r w:rsidRPr="00674A40">
        <w:rPr>
          <w:rFonts w:cstheme="minorHAnsi"/>
          <w:b/>
          <w:bCs/>
          <w:sz w:val="24"/>
          <w:szCs w:val="24"/>
        </w:rPr>
        <w:t>Whakaata</w:t>
      </w:r>
      <w:proofErr w:type="spellEnd"/>
      <w:r w:rsidRPr="00674A40">
        <w:rPr>
          <w:rFonts w:cstheme="minorHAnsi"/>
          <w:b/>
          <w:bCs/>
          <w:sz w:val="24"/>
          <w:szCs w:val="24"/>
        </w:rPr>
        <w:t xml:space="preserve"> Māori </w:t>
      </w:r>
    </w:p>
    <w:p w14:paraId="77EFEF01"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A (televised) Māori language class presented by Pania Papa for intermediate-level learners. For those who like visual teaching and learning this programme is good. Papa is an advocate for the preservation of te </w:t>
      </w:r>
      <w:proofErr w:type="spellStart"/>
      <w:r w:rsidRPr="00CD7738">
        <w:rPr>
          <w:rFonts w:cstheme="minorHAnsi"/>
          <w:sz w:val="24"/>
          <w:szCs w:val="24"/>
        </w:rPr>
        <w:t>reo</w:t>
      </w:r>
      <w:proofErr w:type="spellEnd"/>
      <w:r w:rsidRPr="00CD7738">
        <w:rPr>
          <w:rFonts w:cstheme="minorHAnsi"/>
          <w:sz w:val="24"/>
          <w:szCs w:val="24"/>
        </w:rPr>
        <w:t xml:space="preserve"> Māori </w:t>
      </w:r>
      <w:proofErr w:type="gramStart"/>
      <w:r w:rsidRPr="00CD7738">
        <w:rPr>
          <w:rFonts w:cstheme="minorHAnsi"/>
          <w:sz w:val="24"/>
          <w:szCs w:val="24"/>
        </w:rPr>
        <w:t>and also</w:t>
      </w:r>
      <w:proofErr w:type="gramEnd"/>
      <w:r w:rsidRPr="00CD7738">
        <w:rPr>
          <w:rFonts w:cstheme="minorHAnsi"/>
          <w:sz w:val="24"/>
          <w:szCs w:val="24"/>
        </w:rPr>
        <w:t xml:space="preserve"> translate</w:t>
      </w:r>
      <w:r>
        <w:rPr>
          <w:rFonts w:cstheme="minorHAnsi"/>
          <w:sz w:val="24"/>
          <w:szCs w:val="24"/>
        </w:rPr>
        <w:t>s</w:t>
      </w:r>
      <w:r w:rsidRPr="00CD7738">
        <w:rPr>
          <w:rFonts w:cstheme="minorHAnsi"/>
          <w:sz w:val="24"/>
          <w:szCs w:val="24"/>
        </w:rPr>
        <w:t xml:space="preserve"> picture books by New Zealand authors</w:t>
      </w:r>
      <w:r>
        <w:rPr>
          <w:rFonts w:cstheme="minorHAnsi"/>
          <w:sz w:val="24"/>
          <w:szCs w:val="24"/>
        </w:rPr>
        <w:t xml:space="preserve">, into te </w:t>
      </w:r>
      <w:proofErr w:type="spellStart"/>
      <w:r>
        <w:rPr>
          <w:rFonts w:cstheme="minorHAnsi"/>
          <w:sz w:val="24"/>
          <w:szCs w:val="24"/>
        </w:rPr>
        <w:t>reo</w:t>
      </w:r>
      <w:proofErr w:type="spellEnd"/>
      <w:r>
        <w:rPr>
          <w:rFonts w:cstheme="minorHAnsi"/>
          <w:sz w:val="24"/>
          <w:szCs w:val="24"/>
        </w:rPr>
        <w:t xml:space="preserve"> Māori. </w:t>
      </w:r>
      <w:proofErr w:type="spellStart"/>
      <w:r w:rsidRPr="006A7EF9">
        <w:rPr>
          <w:rFonts w:cstheme="minorHAnsi"/>
          <w:i/>
          <w:iCs/>
          <w:sz w:val="24"/>
          <w:szCs w:val="24"/>
        </w:rPr>
        <w:t>Kuwi</w:t>
      </w:r>
      <w:proofErr w:type="spellEnd"/>
      <w:r w:rsidRPr="006A7EF9">
        <w:rPr>
          <w:rFonts w:cstheme="minorHAnsi"/>
          <w:i/>
          <w:iCs/>
          <w:sz w:val="24"/>
          <w:szCs w:val="24"/>
        </w:rPr>
        <w:t xml:space="preserve"> &amp; Friends Māori Picture Dictionary</w:t>
      </w:r>
      <w:r w:rsidRPr="00CD7738">
        <w:rPr>
          <w:rFonts w:cstheme="minorHAnsi"/>
          <w:sz w:val="24"/>
          <w:szCs w:val="24"/>
        </w:rPr>
        <w:t xml:space="preserve"> </w:t>
      </w:r>
      <w:r>
        <w:rPr>
          <w:rFonts w:cstheme="minorHAnsi"/>
          <w:sz w:val="24"/>
          <w:szCs w:val="24"/>
        </w:rPr>
        <w:t xml:space="preserve">by K. Merewether </w:t>
      </w:r>
      <w:r w:rsidRPr="00CD7738">
        <w:rPr>
          <w:rFonts w:cstheme="minorHAnsi"/>
          <w:sz w:val="24"/>
          <w:szCs w:val="24"/>
        </w:rPr>
        <w:t xml:space="preserve">is one </w:t>
      </w:r>
      <w:r>
        <w:rPr>
          <w:rFonts w:cstheme="minorHAnsi"/>
          <w:sz w:val="24"/>
          <w:szCs w:val="24"/>
        </w:rPr>
        <w:t xml:space="preserve">of those titles. </w:t>
      </w:r>
    </w:p>
    <w:p w14:paraId="4AB0FF2F"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 xml:space="preserve">Language Note: </w:t>
      </w:r>
      <w:r>
        <w:rPr>
          <w:rFonts w:cstheme="minorHAnsi"/>
          <w:sz w:val="24"/>
          <w:szCs w:val="24"/>
          <w:shd w:val="clear" w:color="auto" w:fill="FFFFFF"/>
        </w:rPr>
        <w:t xml:space="preserve">Te </w:t>
      </w:r>
      <w:proofErr w:type="spellStart"/>
      <w:r>
        <w:rPr>
          <w:rFonts w:cstheme="minorHAnsi"/>
          <w:sz w:val="24"/>
          <w:szCs w:val="24"/>
          <w:shd w:val="clear" w:color="auto" w:fill="FFFFFF"/>
        </w:rPr>
        <w:t>reo</w:t>
      </w:r>
      <w:proofErr w:type="spellEnd"/>
      <w:r>
        <w:rPr>
          <w:rFonts w:cstheme="minorHAnsi"/>
          <w:sz w:val="24"/>
          <w:szCs w:val="24"/>
          <w:shd w:val="clear" w:color="auto" w:fill="FFFFFF"/>
        </w:rPr>
        <w:t xml:space="preserve"> Māori </w:t>
      </w:r>
    </w:p>
    <w:p w14:paraId="033A97CD"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Series 1-5; Audience: 5+ Classification: G</w:t>
      </w:r>
    </w:p>
    <w:p w14:paraId="79DE5242" w14:textId="34D39791" w:rsidR="005A76C2" w:rsidRPr="00CD7738" w:rsidRDefault="005A76C2" w:rsidP="005A76C2">
      <w:pPr>
        <w:spacing w:after="0" w:line="360" w:lineRule="auto"/>
        <w:rPr>
          <w:rFonts w:cstheme="minorHAnsi"/>
          <w:sz w:val="24"/>
          <w:szCs w:val="24"/>
        </w:rPr>
      </w:pPr>
      <w:r w:rsidRPr="00CD7738">
        <w:rPr>
          <w:rFonts w:cstheme="minorHAnsi"/>
          <w:sz w:val="24"/>
          <w:szCs w:val="24"/>
        </w:rPr>
        <w:t xml:space="preserve">Access: </w:t>
      </w:r>
      <w:proofErr w:type="spellStart"/>
      <w:r w:rsidRPr="00CD7738">
        <w:rPr>
          <w:rFonts w:cstheme="minorHAnsi"/>
          <w:sz w:val="24"/>
          <w:szCs w:val="24"/>
        </w:rPr>
        <w:t>Whakaata</w:t>
      </w:r>
      <w:proofErr w:type="spellEnd"/>
      <w:r w:rsidRPr="00CD7738">
        <w:rPr>
          <w:rFonts w:cstheme="minorHAnsi"/>
          <w:sz w:val="24"/>
          <w:szCs w:val="24"/>
        </w:rPr>
        <w:t xml:space="preserve"> Māori website </w:t>
      </w:r>
      <w:r w:rsidR="00963CD4">
        <w:rPr>
          <w:rFonts w:cstheme="minorHAnsi"/>
          <w:sz w:val="24"/>
          <w:szCs w:val="24"/>
        </w:rPr>
        <w:t>(formerly called Māori Television or MTV)</w:t>
      </w:r>
    </w:p>
    <w:p w14:paraId="6106B66C" w14:textId="400CF1B4" w:rsidR="00963CD4" w:rsidRDefault="00963CD4">
      <w:pPr>
        <w:rPr>
          <w:rFonts w:cstheme="minorHAnsi"/>
          <w:sz w:val="24"/>
          <w:szCs w:val="24"/>
        </w:rPr>
      </w:pPr>
    </w:p>
    <w:p w14:paraId="7FF364AF" w14:textId="77777777" w:rsidR="0029202E" w:rsidRDefault="0029202E">
      <w:pPr>
        <w:rPr>
          <w:rFonts w:cstheme="minorHAnsi"/>
          <w:b/>
          <w:bCs/>
          <w:sz w:val="24"/>
          <w:szCs w:val="24"/>
        </w:rPr>
      </w:pPr>
      <w:r>
        <w:rPr>
          <w:rFonts w:cstheme="minorHAnsi"/>
          <w:b/>
          <w:bCs/>
          <w:sz w:val="24"/>
          <w:szCs w:val="24"/>
        </w:rPr>
        <w:br w:type="page"/>
      </w:r>
    </w:p>
    <w:p w14:paraId="59913529" w14:textId="622D53C4" w:rsidR="005A76C2" w:rsidRDefault="005A76C2" w:rsidP="005A76C2">
      <w:pPr>
        <w:spacing w:after="0" w:line="360" w:lineRule="auto"/>
        <w:jc w:val="both"/>
        <w:rPr>
          <w:rFonts w:cstheme="minorHAnsi"/>
          <w:b/>
          <w:bCs/>
          <w:sz w:val="24"/>
          <w:szCs w:val="24"/>
        </w:rPr>
      </w:pPr>
      <w:r>
        <w:rPr>
          <w:rFonts w:cstheme="minorHAnsi"/>
          <w:b/>
          <w:bCs/>
          <w:sz w:val="24"/>
          <w:szCs w:val="24"/>
        </w:rPr>
        <w:lastRenderedPageBreak/>
        <w:t>045</w:t>
      </w:r>
    </w:p>
    <w:p w14:paraId="32B13D43" w14:textId="77777777" w:rsidR="005A76C2" w:rsidRPr="00E16CD2" w:rsidRDefault="005A76C2" w:rsidP="005A76C2">
      <w:pPr>
        <w:spacing w:after="0" w:line="360" w:lineRule="auto"/>
        <w:jc w:val="both"/>
        <w:rPr>
          <w:rFonts w:cstheme="minorHAnsi"/>
          <w:b/>
          <w:bCs/>
          <w:sz w:val="24"/>
          <w:szCs w:val="24"/>
        </w:rPr>
      </w:pPr>
      <w:r w:rsidRPr="00E16CD2">
        <w:rPr>
          <w:rFonts w:cstheme="minorHAnsi"/>
          <w:b/>
          <w:bCs/>
          <w:sz w:val="24"/>
          <w:szCs w:val="24"/>
        </w:rPr>
        <w:t>Pere, R. T</w:t>
      </w:r>
      <w:r>
        <w:rPr>
          <w:rFonts w:cstheme="minorHAnsi"/>
          <w:b/>
          <w:bCs/>
          <w:sz w:val="24"/>
          <w:szCs w:val="24"/>
        </w:rPr>
        <w:t>.</w:t>
      </w:r>
      <w:r w:rsidRPr="00E16CD2">
        <w:rPr>
          <w:rFonts w:cstheme="minorHAnsi"/>
          <w:b/>
          <w:bCs/>
          <w:sz w:val="24"/>
          <w:szCs w:val="24"/>
        </w:rPr>
        <w:t xml:space="preserve"> (1997). </w:t>
      </w:r>
      <w:r w:rsidRPr="00E16CD2">
        <w:rPr>
          <w:rFonts w:cstheme="minorHAnsi"/>
          <w:b/>
          <w:bCs/>
          <w:i/>
          <w:iCs/>
          <w:sz w:val="24"/>
          <w:szCs w:val="24"/>
        </w:rPr>
        <w:t xml:space="preserve">Te </w:t>
      </w:r>
      <w:proofErr w:type="spellStart"/>
      <w:r w:rsidRPr="00E16CD2">
        <w:rPr>
          <w:rFonts w:cstheme="minorHAnsi"/>
          <w:b/>
          <w:bCs/>
          <w:i/>
          <w:iCs/>
          <w:sz w:val="24"/>
          <w:szCs w:val="24"/>
        </w:rPr>
        <w:t>wheke</w:t>
      </w:r>
      <w:proofErr w:type="spellEnd"/>
      <w:r w:rsidRPr="00E16CD2">
        <w:rPr>
          <w:rFonts w:cstheme="minorHAnsi"/>
          <w:b/>
          <w:bCs/>
          <w:i/>
          <w:iCs/>
          <w:sz w:val="24"/>
          <w:szCs w:val="24"/>
        </w:rPr>
        <w:t>: A celebration of infinite wisdom</w:t>
      </w:r>
      <w:r w:rsidRPr="00E16CD2">
        <w:rPr>
          <w:rFonts w:cstheme="minorHAnsi"/>
          <w:b/>
          <w:bCs/>
          <w:sz w:val="24"/>
          <w:szCs w:val="24"/>
        </w:rPr>
        <w:t xml:space="preserve">. Ao Ako Global Teaching. </w:t>
      </w:r>
    </w:p>
    <w:p w14:paraId="5488053C" w14:textId="77777777" w:rsidR="005A76C2" w:rsidRDefault="005A76C2" w:rsidP="005A76C2">
      <w:pPr>
        <w:spacing w:after="0" w:line="360" w:lineRule="auto"/>
        <w:jc w:val="both"/>
        <w:rPr>
          <w:rFonts w:cstheme="minorHAnsi"/>
          <w:sz w:val="24"/>
          <w:szCs w:val="24"/>
        </w:rPr>
      </w:pPr>
      <w:r>
        <w:rPr>
          <w:rFonts w:cstheme="minorHAnsi"/>
          <w:sz w:val="24"/>
          <w:szCs w:val="24"/>
        </w:rPr>
        <w:t xml:space="preserve">Te </w:t>
      </w:r>
      <w:proofErr w:type="spellStart"/>
      <w:r>
        <w:rPr>
          <w:rFonts w:cstheme="minorHAnsi"/>
          <w:sz w:val="24"/>
          <w:szCs w:val="24"/>
        </w:rPr>
        <w:t>Wheke</w:t>
      </w:r>
      <w:proofErr w:type="spellEnd"/>
      <w:r>
        <w:rPr>
          <w:rFonts w:cstheme="minorHAnsi"/>
          <w:sz w:val="24"/>
          <w:szCs w:val="24"/>
        </w:rPr>
        <w:t xml:space="preserve"> is an octopus, a symbol used here to illustrate the interdependence of all things across the universe as per the ancient teachings of Hawaiki. She explains concepts such as tangihanga, </w:t>
      </w:r>
      <w:proofErr w:type="spellStart"/>
      <w:r>
        <w:rPr>
          <w:rFonts w:cstheme="minorHAnsi"/>
          <w:sz w:val="24"/>
          <w:szCs w:val="24"/>
        </w:rPr>
        <w:t>noa</w:t>
      </w:r>
      <w:proofErr w:type="spellEnd"/>
      <w:r>
        <w:rPr>
          <w:rFonts w:cstheme="minorHAnsi"/>
          <w:sz w:val="24"/>
          <w:szCs w:val="24"/>
        </w:rPr>
        <w:t xml:space="preserve">, </w:t>
      </w:r>
      <w:proofErr w:type="spellStart"/>
      <w:r>
        <w:rPr>
          <w:rFonts w:cstheme="minorHAnsi"/>
          <w:sz w:val="24"/>
          <w:szCs w:val="24"/>
        </w:rPr>
        <w:t>turangawaewae</w:t>
      </w:r>
      <w:proofErr w:type="spellEnd"/>
      <w:r>
        <w:rPr>
          <w:rFonts w:cstheme="minorHAnsi"/>
          <w:sz w:val="24"/>
          <w:szCs w:val="24"/>
        </w:rPr>
        <w:t xml:space="preserve">, </w:t>
      </w:r>
      <w:proofErr w:type="spellStart"/>
      <w:r>
        <w:rPr>
          <w:rFonts w:cstheme="minorHAnsi"/>
          <w:sz w:val="24"/>
          <w:szCs w:val="24"/>
        </w:rPr>
        <w:t>tapu</w:t>
      </w:r>
      <w:proofErr w:type="spellEnd"/>
      <w:r>
        <w:rPr>
          <w:rFonts w:cstheme="minorHAnsi"/>
          <w:sz w:val="24"/>
          <w:szCs w:val="24"/>
        </w:rPr>
        <w:t xml:space="preserve">, </w:t>
      </w:r>
      <w:proofErr w:type="spellStart"/>
      <w:r>
        <w:rPr>
          <w:rFonts w:cstheme="minorHAnsi"/>
          <w:sz w:val="24"/>
          <w:szCs w:val="24"/>
        </w:rPr>
        <w:t>hakari</w:t>
      </w:r>
      <w:proofErr w:type="spellEnd"/>
      <w:r>
        <w:rPr>
          <w:rFonts w:cstheme="minorHAnsi"/>
          <w:sz w:val="24"/>
          <w:szCs w:val="24"/>
        </w:rPr>
        <w:t xml:space="preserve">, marae tikanga, taonga </w:t>
      </w:r>
      <w:proofErr w:type="spellStart"/>
      <w:r>
        <w:rPr>
          <w:rFonts w:cstheme="minorHAnsi"/>
          <w:sz w:val="24"/>
          <w:szCs w:val="24"/>
        </w:rPr>
        <w:t>tuku</w:t>
      </w:r>
      <w:proofErr w:type="spellEnd"/>
      <w:r>
        <w:rPr>
          <w:rFonts w:cstheme="minorHAnsi"/>
          <w:sz w:val="24"/>
          <w:szCs w:val="24"/>
        </w:rPr>
        <w:t xml:space="preserve"> </w:t>
      </w:r>
      <w:proofErr w:type="spellStart"/>
      <w:r>
        <w:rPr>
          <w:rFonts w:cstheme="minorHAnsi"/>
          <w:sz w:val="24"/>
          <w:szCs w:val="24"/>
        </w:rPr>
        <w:t>iho</w:t>
      </w:r>
      <w:proofErr w:type="spellEnd"/>
      <w:r>
        <w:rPr>
          <w:rFonts w:cstheme="minorHAnsi"/>
          <w:sz w:val="24"/>
          <w:szCs w:val="24"/>
        </w:rPr>
        <w:t xml:space="preserve"> – all accompanied by illustrations inspired from pottery of the Arawak Indians. Rangimarie </w:t>
      </w:r>
      <w:proofErr w:type="spellStart"/>
      <w:r>
        <w:rPr>
          <w:rFonts w:cstheme="minorHAnsi"/>
          <w:sz w:val="24"/>
          <w:szCs w:val="24"/>
        </w:rPr>
        <w:t>Turuki</w:t>
      </w:r>
      <w:proofErr w:type="spellEnd"/>
      <w:r>
        <w:rPr>
          <w:rFonts w:cstheme="minorHAnsi"/>
          <w:sz w:val="24"/>
          <w:szCs w:val="24"/>
        </w:rPr>
        <w:t xml:space="preserve"> Pere credits her education &amp; basic philosophy to learned elders from Ngāti </w:t>
      </w:r>
      <w:proofErr w:type="spellStart"/>
      <w:r>
        <w:rPr>
          <w:rFonts w:cstheme="minorHAnsi"/>
          <w:sz w:val="24"/>
          <w:szCs w:val="24"/>
        </w:rPr>
        <w:t>Ruapani</w:t>
      </w:r>
      <w:proofErr w:type="spellEnd"/>
      <w:r>
        <w:rPr>
          <w:rFonts w:cstheme="minorHAnsi"/>
          <w:sz w:val="24"/>
          <w:szCs w:val="24"/>
        </w:rPr>
        <w:t>, Tuhoe-</w:t>
      </w:r>
      <w:proofErr w:type="spellStart"/>
      <w:r>
        <w:rPr>
          <w:rFonts w:cstheme="minorHAnsi"/>
          <w:sz w:val="24"/>
          <w:szCs w:val="24"/>
        </w:rPr>
        <w:t>Potiki</w:t>
      </w:r>
      <w:proofErr w:type="spellEnd"/>
      <w:r>
        <w:rPr>
          <w:rFonts w:cstheme="minorHAnsi"/>
          <w:sz w:val="24"/>
          <w:szCs w:val="24"/>
        </w:rPr>
        <w:t xml:space="preserve">, and Ngāti </w:t>
      </w:r>
      <w:proofErr w:type="spellStart"/>
      <w:r>
        <w:rPr>
          <w:rFonts w:cstheme="minorHAnsi"/>
          <w:sz w:val="24"/>
          <w:szCs w:val="24"/>
        </w:rPr>
        <w:t>Kahungunu</w:t>
      </w:r>
      <w:proofErr w:type="spellEnd"/>
      <w:r>
        <w:rPr>
          <w:rFonts w:cstheme="minorHAnsi"/>
          <w:sz w:val="24"/>
          <w:szCs w:val="24"/>
        </w:rPr>
        <w:t xml:space="preserve">. She is renowned for her wisdom and insight. Pere is a recipient of knowledge as passed down to her by her elders. She acknowledges that she has a responsibility of passing that knowledge on. </w:t>
      </w:r>
    </w:p>
    <w:p w14:paraId="013DBD18" w14:textId="77777777" w:rsidR="005A76C2" w:rsidRDefault="005A76C2" w:rsidP="005A76C2">
      <w:pPr>
        <w:spacing w:after="0" w:line="360" w:lineRule="auto"/>
        <w:jc w:val="both"/>
        <w:rPr>
          <w:rFonts w:cstheme="minorHAnsi"/>
          <w:sz w:val="24"/>
          <w:szCs w:val="24"/>
        </w:rPr>
      </w:pPr>
      <w:r>
        <w:rPr>
          <w:rFonts w:cstheme="minorHAnsi"/>
          <w:sz w:val="24"/>
          <w:szCs w:val="24"/>
        </w:rPr>
        <w:t>ISBN: 0959799400; 58p.</w:t>
      </w:r>
    </w:p>
    <w:p w14:paraId="388C0395" w14:textId="77777777" w:rsidR="005A76C2" w:rsidRDefault="005A76C2" w:rsidP="005A76C2">
      <w:pPr>
        <w:spacing w:after="0" w:line="360" w:lineRule="auto"/>
        <w:jc w:val="both"/>
        <w:rPr>
          <w:rFonts w:cstheme="minorHAnsi"/>
          <w:sz w:val="24"/>
          <w:szCs w:val="24"/>
        </w:rPr>
      </w:pPr>
    </w:p>
    <w:p w14:paraId="6E723801" w14:textId="77777777" w:rsidR="005A76C2" w:rsidRPr="00211DE3" w:rsidRDefault="005A76C2" w:rsidP="005A76C2">
      <w:pPr>
        <w:spacing w:after="0" w:line="360" w:lineRule="auto"/>
        <w:jc w:val="both"/>
        <w:rPr>
          <w:rFonts w:cstheme="minorHAnsi"/>
          <w:b/>
          <w:bCs/>
          <w:sz w:val="24"/>
          <w:szCs w:val="24"/>
        </w:rPr>
      </w:pPr>
      <w:r w:rsidRPr="00211DE3">
        <w:rPr>
          <w:rFonts w:cstheme="minorHAnsi"/>
          <w:b/>
          <w:bCs/>
          <w:sz w:val="24"/>
          <w:szCs w:val="24"/>
        </w:rPr>
        <w:t>046</w:t>
      </w:r>
    </w:p>
    <w:p w14:paraId="2EDB719B" w14:textId="77777777" w:rsidR="005A76C2" w:rsidRPr="002E233D" w:rsidRDefault="005A76C2" w:rsidP="005A76C2">
      <w:pPr>
        <w:shd w:val="clear" w:color="auto" w:fill="FFFFFF"/>
        <w:spacing w:after="0" w:line="360" w:lineRule="auto"/>
        <w:outlineLvl w:val="0"/>
        <w:rPr>
          <w:rFonts w:cstheme="minorHAnsi"/>
          <w:b/>
          <w:bCs/>
          <w:i/>
          <w:sz w:val="24"/>
          <w:szCs w:val="24"/>
        </w:rPr>
      </w:pPr>
      <w:proofErr w:type="spellStart"/>
      <w:r w:rsidRPr="002E233D">
        <w:rPr>
          <w:rFonts w:cstheme="minorHAnsi"/>
          <w:b/>
          <w:bCs/>
          <w:sz w:val="24"/>
          <w:szCs w:val="24"/>
        </w:rPr>
        <w:t>Potini</w:t>
      </w:r>
      <w:proofErr w:type="spellEnd"/>
      <w:r w:rsidRPr="002E233D">
        <w:rPr>
          <w:rFonts w:cstheme="minorHAnsi"/>
          <w:b/>
          <w:bCs/>
          <w:sz w:val="24"/>
          <w:szCs w:val="24"/>
        </w:rPr>
        <w:t xml:space="preserve">, K. F. (2015). </w:t>
      </w:r>
      <w:r w:rsidRPr="002E233D">
        <w:rPr>
          <w:rFonts w:cstheme="minorHAnsi"/>
          <w:b/>
          <w:bCs/>
          <w:i/>
          <w:sz w:val="24"/>
          <w:szCs w:val="24"/>
        </w:rPr>
        <w:t xml:space="preserve">Kaitiakitanga: The battle to retain mātauranga programmes within an </w:t>
      </w:r>
    </w:p>
    <w:p w14:paraId="33A208DF" w14:textId="77777777" w:rsidR="005A76C2" w:rsidRPr="002E233D" w:rsidRDefault="005A76C2" w:rsidP="005A76C2">
      <w:pPr>
        <w:shd w:val="clear" w:color="auto" w:fill="FFFFFF"/>
        <w:spacing w:after="0" w:line="360" w:lineRule="auto"/>
        <w:outlineLvl w:val="0"/>
        <w:rPr>
          <w:rFonts w:cstheme="minorHAnsi"/>
          <w:b/>
          <w:bCs/>
          <w:iCs/>
          <w:sz w:val="24"/>
          <w:szCs w:val="24"/>
        </w:rPr>
      </w:pPr>
      <w:r w:rsidRPr="002E233D">
        <w:rPr>
          <w:rFonts w:cstheme="minorHAnsi"/>
          <w:b/>
          <w:bCs/>
          <w:i/>
          <w:sz w:val="24"/>
          <w:szCs w:val="24"/>
        </w:rPr>
        <w:tab/>
        <w:t xml:space="preserve">ever-changing tertiary education landscape </w:t>
      </w:r>
      <w:r w:rsidRPr="002E233D">
        <w:rPr>
          <w:rFonts w:cstheme="minorHAnsi"/>
          <w:b/>
          <w:bCs/>
          <w:iCs/>
          <w:sz w:val="24"/>
          <w:szCs w:val="24"/>
        </w:rPr>
        <w:t>[Unpublished Master’s thesis].</w:t>
      </w:r>
      <w:r>
        <w:rPr>
          <w:rFonts w:cstheme="minorHAnsi"/>
          <w:b/>
          <w:bCs/>
          <w:iCs/>
          <w:sz w:val="24"/>
          <w:szCs w:val="24"/>
        </w:rPr>
        <w:t xml:space="preserve"> </w:t>
      </w:r>
      <w:r w:rsidRPr="002E233D">
        <w:rPr>
          <w:rFonts w:cstheme="minorHAnsi"/>
          <w:b/>
          <w:bCs/>
          <w:iCs/>
          <w:sz w:val="24"/>
          <w:szCs w:val="24"/>
        </w:rPr>
        <w:t xml:space="preserve">Te </w:t>
      </w:r>
    </w:p>
    <w:p w14:paraId="6A3B2A60" w14:textId="77777777" w:rsidR="005A76C2" w:rsidRPr="002E233D" w:rsidRDefault="005A76C2" w:rsidP="005A76C2">
      <w:pPr>
        <w:shd w:val="clear" w:color="auto" w:fill="FFFFFF"/>
        <w:spacing w:after="0" w:line="360" w:lineRule="auto"/>
        <w:ind w:firstLine="720"/>
        <w:outlineLvl w:val="0"/>
        <w:rPr>
          <w:rFonts w:cstheme="minorHAnsi"/>
          <w:b/>
          <w:bCs/>
          <w:iCs/>
          <w:sz w:val="24"/>
          <w:szCs w:val="24"/>
        </w:rPr>
      </w:pPr>
      <w:proofErr w:type="spellStart"/>
      <w:r>
        <w:rPr>
          <w:rFonts w:cstheme="minorHAnsi"/>
          <w:b/>
          <w:bCs/>
          <w:iCs/>
          <w:sz w:val="24"/>
          <w:szCs w:val="24"/>
        </w:rPr>
        <w:t>W</w:t>
      </w:r>
      <w:r w:rsidRPr="002E233D">
        <w:rPr>
          <w:rFonts w:cstheme="minorHAnsi"/>
          <w:b/>
          <w:bCs/>
          <w:iCs/>
          <w:sz w:val="24"/>
          <w:szCs w:val="24"/>
        </w:rPr>
        <w:t>hare</w:t>
      </w:r>
      <w:proofErr w:type="spellEnd"/>
      <w:r w:rsidRPr="002E233D">
        <w:rPr>
          <w:rFonts w:cstheme="minorHAnsi"/>
          <w:b/>
          <w:bCs/>
          <w:iCs/>
          <w:sz w:val="24"/>
          <w:szCs w:val="24"/>
        </w:rPr>
        <w:t xml:space="preserve"> Wānanga o Awanuiārangi. </w:t>
      </w:r>
    </w:p>
    <w:p w14:paraId="7AD59D22" w14:textId="7C97BE76" w:rsidR="005A76C2" w:rsidRPr="002D4544" w:rsidRDefault="005A76C2" w:rsidP="005A76C2">
      <w:pPr>
        <w:pStyle w:val="BodyText2"/>
        <w:spacing w:line="360" w:lineRule="auto"/>
        <w:rPr>
          <w:rFonts w:asciiTheme="minorHAnsi" w:hAnsiTheme="minorHAnsi" w:cstheme="minorHAnsi"/>
          <w:iCs/>
          <w:szCs w:val="24"/>
        </w:rPr>
      </w:pPr>
      <w:r>
        <w:rPr>
          <w:rFonts w:asciiTheme="minorHAnsi" w:hAnsiTheme="minorHAnsi" w:cstheme="minorHAnsi"/>
          <w:iCs/>
          <w:szCs w:val="24"/>
        </w:rPr>
        <w:t xml:space="preserve">This thesis is about </w:t>
      </w:r>
      <w:proofErr w:type="spellStart"/>
      <w:r>
        <w:rPr>
          <w:rFonts w:asciiTheme="minorHAnsi" w:hAnsiTheme="minorHAnsi" w:cstheme="minorHAnsi"/>
          <w:iCs/>
          <w:szCs w:val="24"/>
        </w:rPr>
        <w:t>k</w:t>
      </w:r>
      <w:r w:rsidRPr="005B2F87">
        <w:rPr>
          <w:rFonts w:asciiTheme="minorHAnsi" w:hAnsiTheme="minorHAnsi" w:cstheme="minorHAnsi"/>
          <w:szCs w:val="24"/>
        </w:rPr>
        <w:t>aitiakitanga</w:t>
      </w:r>
      <w:proofErr w:type="spellEnd"/>
      <w:r w:rsidRPr="005B2F87">
        <w:rPr>
          <w:rFonts w:asciiTheme="minorHAnsi" w:hAnsiTheme="minorHAnsi" w:cstheme="minorHAnsi"/>
          <w:szCs w:val="24"/>
        </w:rPr>
        <w:t xml:space="preserve"> in the context of tertiary education</w:t>
      </w:r>
      <w:r>
        <w:rPr>
          <w:rFonts w:asciiTheme="minorHAnsi" w:hAnsiTheme="minorHAnsi" w:cstheme="minorHAnsi"/>
          <w:szCs w:val="24"/>
        </w:rPr>
        <w:t xml:space="preserve">.  Kaitiakitanga </w:t>
      </w:r>
      <w:r w:rsidRPr="005B2F87">
        <w:rPr>
          <w:rFonts w:asciiTheme="minorHAnsi" w:hAnsiTheme="minorHAnsi" w:cstheme="minorHAnsi"/>
          <w:szCs w:val="24"/>
        </w:rPr>
        <w:t xml:space="preserve">for Māori in education is not just about passing exams. </w:t>
      </w:r>
      <w:r>
        <w:rPr>
          <w:rFonts w:asciiTheme="minorHAnsi" w:hAnsiTheme="minorHAnsi" w:cstheme="minorHAnsi"/>
          <w:szCs w:val="24"/>
        </w:rPr>
        <w:t xml:space="preserve">It must </w:t>
      </w:r>
      <w:r w:rsidRPr="005B2F87">
        <w:rPr>
          <w:rFonts w:asciiTheme="minorHAnsi" w:hAnsiTheme="minorHAnsi" w:cstheme="minorHAnsi"/>
          <w:szCs w:val="24"/>
        </w:rPr>
        <w:t>be seen in terms of ensuring that programmes are not defined in terms of participa</w:t>
      </w:r>
      <w:r>
        <w:rPr>
          <w:rFonts w:asciiTheme="minorHAnsi" w:hAnsiTheme="minorHAnsi" w:cstheme="minorHAnsi"/>
          <w:szCs w:val="24"/>
        </w:rPr>
        <w:t xml:space="preserve">tion, completion and graduation, </w:t>
      </w:r>
      <w:r w:rsidRPr="005B2F87">
        <w:rPr>
          <w:rFonts w:asciiTheme="minorHAnsi" w:hAnsiTheme="minorHAnsi" w:cstheme="minorHAnsi"/>
          <w:szCs w:val="24"/>
        </w:rPr>
        <w:t xml:space="preserve">but more importantly, how </w:t>
      </w:r>
      <w:r w:rsidR="001E5423" w:rsidRPr="005B2F87">
        <w:rPr>
          <w:rFonts w:asciiTheme="minorHAnsi" w:hAnsiTheme="minorHAnsi" w:cstheme="minorHAnsi"/>
          <w:szCs w:val="24"/>
        </w:rPr>
        <w:t>education</w:t>
      </w:r>
      <w:r w:rsidRPr="005B2F87">
        <w:rPr>
          <w:rFonts w:asciiTheme="minorHAnsi" w:hAnsiTheme="minorHAnsi" w:cstheme="minorHAnsi"/>
          <w:szCs w:val="24"/>
        </w:rPr>
        <w:t xml:space="preserve"> contributes to the well-being of </w:t>
      </w:r>
      <w:r w:rsidRPr="008C703D">
        <w:rPr>
          <w:rFonts w:asciiTheme="minorHAnsi" w:hAnsiTheme="minorHAnsi" w:cstheme="minorHAnsi"/>
          <w:i/>
          <w:szCs w:val="24"/>
        </w:rPr>
        <w:t>whanau</w:t>
      </w:r>
      <w:r w:rsidRPr="005B2F87">
        <w:rPr>
          <w:rFonts w:asciiTheme="minorHAnsi" w:hAnsiTheme="minorHAnsi" w:cstheme="minorHAnsi"/>
          <w:szCs w:val="24"/>
        </w:rPr>
        <w:t>,</w:t>
      </w:r>
      <w:r w:rsidR="001E5423">
        <w:rPr>
          <w:rFonts w:asciiTheme="minorHAnsi" w:hAnsiTheme="minorHAnsi" w:cstheme="minorHAnsi"/>
          <w:szCs w:val="24"/>
        </w:rPr>
        <w:t xml:space="preserve"> </w:t>
      </w:r>
      <w:r w:rsidR="001E5423" w:rsidRPr="001E5423">
        <w:rPr>
          <w:rFonts w:asciiTheme="minorHAnsi" w:hAnsiTheme="minorHAnsi" w:cstheme="minorHAnsi"/>
          <w:i/>
          <w:iCs/>
          <w:szCs w:val="24"/>
        </w:rPr>
        <w:t>hapū</w:t>
      </w:r>
      <w:r w:rsidR="001E5423">
        <w:rPr>
          <w:rFonts w:asciiTheme="minorHAnsi" w:hAnsiTheme="minorHAnsi" w:cstheme="minorHAnsi"/>
          <w:i/>
          <w:szCs w:val="24"/>
        </w:rPr>
        <w:t xml:space="preserve"> </w:t>
      </w:r>
      <w:r w:rsidRPr="005B2F87">
        <w:rPr>
          <w:rFonts w:asciiTheme="minorHAnsi" w:hAnsiTheme="minorHAnsi" w:cstheme="minorHAnsi"/>
          <w:szCs w:val="24"/>
        </w:rPr>
        <w:t xml:space="preserve">and </w:t>
      </w:r>
      <w:r w:rsidRPr="008C703D">
        <w:rPr>
          <w:rFonts w:asciiTheme="minorHAnsi" w:hAnsiTheme="minorHAnsi" w:cstheme="minorHAnsi"/>
          <w:i/>
          <w:szCs w:val="24"/>
        </w:rPr>
        <w:t>iwi</w:t>
      </w:r>
      <w:r>
        <w:rPr>
          <w:rFonts w:asciiTheme="minorHAnsi" w:hAnsiTheme="minorHAnsi" w:cstheme="minorHAnsi"/>
          <w:i/>
          <w:szCs w:val="24"/>
        </w:rPr>
        <w:t>.</w:t>
      </w:r>
      <w:r w:rsidRPr="005B2F87">
        <w:rPr>
          <w:rFonts w:asciiTheme="minorHAnsi" w:hAnsiTheme="minorHAnsi" w:cstheme="minorHAnsi"/>
          <w:szCs w:val="24"/>
        </w:rPr>
        <w:t xml:space="preserve"> </w:t>
      </w:r>
      <w:r>
        <w:rPr>
          <w:rFonts w:asciiTheme="minorHAnsi" w:hAnsiTheme="minorHAnsi" w:cstheme="minorHAnsi"/>
          <w:szCs w:val="24"/>
        </w:rPr>
        <w:t xml:space="preserve">This in turn ensures </w:t>
      </w:r>
      <w:r w:rsidRPr="005B2F87">
        <w:rPr>
          <w:rFonts w:asciiTheme="minorHAnsi" w:hAnsiTheme="minorHAnsi" w:cstheme="minorHAnsi"/>
          <w:szCs w:val="24"/>
        </w:rPr>
        <w:t xml:space="preserve">the maintenance and growth of Māori culture and heritage, </w:t>
      </w:r>
      <w:r>
        <w:rPr>
          <w:rFonts w:asciiTheme="minorHAnsi" w:hAnsiTheme="minorHAnsi" w:cstheme="minorHAnsi"/>
          <w:szCs w:val="24"/>
        </w:rPr>
        <w:t xml:space="preserve">leading </w:t>
      </w:r>
      <w:r w:rsidRPr="005B2F87">
        <w:rPr>
          <w:rFonts w:asciiTheme="minorHAnsi" w:hAnsiTheme="minorHAnsi" w:cstheme="minorHAnsi"/>
          <w:szCs w:val="24"/>
        </w:rPr>
        <w:t xml:space="preserve">to the protection of natural environments and landscapes for the benefit of future generations. </w:t>
      </w:r>
      <w:r>
        <w:rPr>
          <w:rFonts w:asciiTheme="minorHAnsi" w:hAnsiTheme="minorHAnsi" w:cstheme="minorHAnsi"/>
          <w:szCs w:val="24"/>
        </w:rPr>
        <w:t xml:space="preserve">Everyone must be </w:t>
      </w:r>
      <w:r w:rsidRPr="005B2F87">
        <w:rPr>
          <w:rFonts w:asciiTheme="minorHAnsi" w:hAnsiTheme="minorHAnsi" w:cstheme="minorHAnsi"/>
          <w:szCs w:val="24"/>
        </w:rPr>
        <w:t xml:space="preserve">prepared to participate in Māori cultural environments, with confidence in </w:t>
      </w:r>
      <w:r w:rsidR="001E5423" w:rsidRPr="005B2F87">
        <w:rPr>
          <w:rFonts w:asciiTheme="minorHAnsi" w:hAnsiTheme="minorHAnsi" w:cstheme="minorHAnsi"/>
          <w:szCs w:val="24"/>
        </w:rPr>
        <w:t>oneself</w:t>
      </w:r>
      <w:r>
        <w:rPr>
          <w:rFonts w:asciiTheme="minorHAnsi" w:hAnsiTheme="minorHAnsi" w:cstheme="minorHAnsi"/>
          <w:szCs w:val="24"/>
        </w:rPr>
        <w:t xml:space="preserve"> and </w:t>
      </w:r>
      <w:r w:rsidRPr="005B2F87">
        <w:rPr>
          <w:rFonts w:asciiTheme="minorHAnsi" w:hAnsiTheme="minorHAnsi" w:cstheme="minorHAnsi"/>
          <w:szCs w:val="24"/>
        </w:rPr>
        <w:t xml:space="preserve">identity. </w:t>
      </w:r>
    </w:p>
    <w:p w14:paraId="6FFA0FA5" w14:textId="77777777" w:rsidR="005A76C2" w:rsidRPr="00AC57C5" w:rsidRDefault="005A76C2" w:rsidP="005A76C2">
      <w:pPr>
        <w:spacing w:after="0" w:line="360" w:lineRule="auto"/>
        <w:jc w:val="both"/>
        <w:rPr>
          <w:rFonts w:cstheme="minorHAnsi"/>
          <w:sz w:val="24"/>
          <w:szCs w:val="24"/>
        </w:rPr>
      </w:pPr>
    </w:p>
    <w:p w14:paraId="6737152A" w14:textId="77777777" w:rsidR="005A76C2" w:rsidRDefault="005A76C2" w:rsidP="005A76C2">
      <w:pPr>
        <w:spacing w:after="0" w:line="360" w:lineRule="auto"/>
        <w:jc w:val="both"/>
        <w:rPr>
          <w:rFonts w:cstheme="minorHAnsi"/>
          <w:b/>
          <w:bCs/>
          <w:sz w:val="24"/>
          <w:szCs w:val="24"/>
        </w:rPr>
      </w:pPr>
      <w:r>
        <w:rPr>
          <w:rFonts w:cstheme="minorHAnsi"/>
          <w:b/>
          <w:bCs/>
          <w:sz w:val="24"/>
          <w:szCs w:val="24"/>
        </w:rPr>
        <w:t>047</w:t>
      </w:r>
    </w:p>
    <w:p w14:paraId="4733DF93" w14:textId="77777777" w:rsidR="005A76C2" w:rsidRPr="00770670" w:rsidRDefault="005A76C2" w:rsidP="005A76C2">
      <w:pPr>
        <w:spacing w:after="0" w:line="360" w:lineRule="auto"/>
        <w:jc w:val="both"/>
        <w:rPr>
          <w:rFonts w:cstheme="minorHAnsi"/>
          <w:b/>
          <w:bCs/>
          <w:sz w:val="24"/>
          <w:szCs w:val="24"/>
        </w:rPr>
      </w:pPr>
      <w:r w:rsidRPr="00770670">
        <w:rPr>
          <w:rFonts w:cstheme="minorHAnsi"/>
          <w:b/>
          <w:bCs/>
          <w:sz w:val="24"/>
          <w:szCs w:val="24"/>
        </w:rPr>
        <w:t xml:space="preserve">Rewi, P. (2010). </w:t>
      </w:r>
      <w:r w:rsidRPr="00770670">
        <w:rPr>
          <w:rFonts w:cstheme="minorHAnsi"/>
          <w:b/>
          <w:bCs/>
          <w:i/>
          <w:iCs/>
          <w:sz w:val="24"/>
          <w:szCs w:val="24"/>
        </w:rPr>
        <w:t>Whaikōrero: The world of Māori oratory</w:t>
      </w:r>
      <w:r w:rsidRPr="00770670">
        <w:rPr>
          <w:rFonts w:cstheme="minorHAnsi"/>
          <w:b/>
          <w:bCs/>
          <w:sz w:val="24"/>
          <w:szCs w:val="24"/>
        </w:rPr>
        <w:t xml:space="preserve">. Auckland University Press. </w:t>
      </w:r>
    </w:p>
    <w:p w14:paraId="2C14D2C9" w14:textId="77777777" w:rsidR="005A76C2" w:rsidRPr="00AC57C5" w:rsidRDefault="005A76C2" w:rsidP="005A76C2">
      <w:pPr>
        <w:spacing w:after="0" w:line="360" w:lineRule="auto"/>
        <w:jc w:val="both"/>
        <w:rPr>
          <w:rFonts w:cstheme="minorHAnsi"/>
          <w:sz w:val="24"/>
          <w:szCs w:val="24"/>
        </w:rPr>
      </w:pPr>
      <w:r w:rsidRPr="00AC57C5">
        <w:rPr>
          <w:rFonts w:cstheme="minorHAnsi"/>
          <w:sz w:val="24"/>
          <w:szCs w:val="24"/>
        </w:rPr>
        <w:t xml:space="preserve">Rewi assesses the origin and history of whaikōrero including structure, style of delivery and the protocols around who may speak and where speech takes place. A range of sample whaikōrero drawn from both oral and literary sources </w:t>
      </w:r>
      <w:r>
        <w:rPr>
          <w:rFonts w:cstheme="minorHAnsi"/>
          <w:sz w:val="24"/>
          <w:szCs w:val="24"/>
        </w:rPr>
        <w:t>are</w:t>
      </w:r>
      <w:r w:rsidRPr="00AC57C5">
        <w:rPr>
          <w:rFonts w:cstheme="minorHAnsi"/>
          <w:sz w:val="24"/>
          <w:szCs w:val="24"/>
        </w:rPr>
        <w:t xml:space="preserve"> examples for learners of Māori wishing to improve their whaikōrero skills</w:t>
      </w:r>
      <w:r>
        <w:rPr>
          <w:rFonts w:cstheme="minorHAnsi"/>
          <w:sz w:val="24"/>
          <w:szCs w:val="24"/>
        </w:rPr>
        <w:t xml:space="preserve">. The practice of whaikōrero is predominantly in the male domain, whereas the first voice to be heard on the marae is that of the women doing </w:t>
      </w:r>
      <w:r>
        <w:rPr>
          <w:rFonts w:cstheme="minorHAnsi"/>
          <w:sz w:val="24"/>
          <w:szCs w:val="24"/>
        </w:rPr>
        <w:lastRenderedPageBreak/>
        <w:t xml:space="preserve">the </w:t>
      </w:r>
      <w:proofErr w:type="spellStart"/>
      <w:r>
        <w:rPr>
          <w:rFonts w:cstheme="minorHAnsi"/>
          <w:sz w:val="24"/>
          <w:szCs w:val="24"/>
        </w:rPr>
        <w:t>karanga</w:t>
      </w:r>
      <w:proofErr w:type="spellEnd"/>
      <w:r>
        <w:rPr>
          <w:rFonts w:cstheme="minorHAnsi"/>
          <w:sz w:val="24"/>
          <w:szCs w:val="24"/>
        </w:rPr>
        <w:t xml:space="preserve">. Both male and female come together to support the whaikōrero with a </w:t>
      </w:r>
      <w:proofErr w:type="spellStart"/>
      <w:r>
        <w:rPr>
          <w:rFonts w:cstheme="minorHAnsi"/>
          <w:sz w:val="24"/>
          <w:szCs w:val="24"/>
        </w:rPr>
        <w:t>waiata</w:t>
      </w:r>
      <w:proofErr w:type="spellEnd"/>
      <w:r>
        <w:rPr>
          <w:rFonts w:cstheme="minorHAnsi"/>
          <w:sz w:val="24"/>
          <w:szCs w:val="24"/>
        </w:rPr>
        <w:t xml:space="preserve"> or a </w:t>
      </w:r>
      <w:proofErr w:type="spellStart"/>
      <w:r>
        <w:rPr>
          <w:rFonts w:cstheme="minorHAnsi"/>
          <w:sz w:val="24"/>
          <w:szCs w:val="24"/>
        </w:rPr>
        <w:t>patere</w:t>
      </w:r>
      <w:proofErr w:type="spellEnd"/>
      <w:r>
        <w:rPr>
          <w:rFonts w:cstheme="minorHAnsi"/>
          <w:sz w:val="24"/>
          <w:szCs w:val="24"/>
        </w:rPr>
        <w:t xml:space="preserve">. </w:t>
      </w:r>
      <w:r w:rsidRPr="00AC57C5">
        <w:rPr>
          <w:rFonts w:cstheme="minorHAnsi"/>
          <w:sz w:val="24"/>
          <w:szCs w:val="24"/>
        </w:rPr>
        <w:t xml:space="preserve">Rewi </w:t>
      </w:r>
      <w:proofErr w:type="spellStart"/>
      <w:r w:rsidRPr="00AC57C5">
        <w:rPr>
          <w:rFonts w:cstheme="minorHAnsi"/>
          <w:sz w:val="24"/>
          <w:szCs w:val="24"/>
        </w:rPr>
        <w:t>affliliates</w:t>
      </w:r>
      <w:proofErr w:type="spellEnd"/>
      <w:r w:rsidRPr="00AC57C5">
        <w:rPr>
          <w:rFonts w:cstheme="minorHAnsi"/>
          <w:sz w:val="24"/>
          <w:szCs w:val="24"/>
        </w:rPr>
        <w:t xml:space="preserve"> to </w:t>
      </w:r>
      <w:proofErr w:type="spellStart"/>
      <w:r w:rsidRPr="00AC57C5">
        <w:rPr>
          <w:rFonts w:cstheme="minorHAnsi"/>
          <w:sz w:val="24"/>
          <w:szCs w:val="24"/>
        </w:rPr>
        <w:t>Ngāi</w:t>
      </w:r>
      <w:proofErr w:type="spellEnd"/>
      <w:r w:rsidRPr="00AC57C5">
        <w:rPr>
          <w:rFonts w:cstheme="minorHAnsi"/>
          <w:sz w:val="24"/>
          <w:szCs w:val="24"/>
        </w:rPr>
        <w:t xml:space="preserve"> Tuhoe, Ngāti Manawa and Te Arawa. Book informants include kuia and </w:t>
      </w:r>
      <w:proofErr w:type="spellStart"/>
      <w:r w:rsidRPr="00AC57C5">
        <w:rPr>
          <w:rFonts w:cstheme="minorHAnsi"/>
          <w:sz w:val="24"/>
          <w:szCs w:val="24"/>
        </w:rPr>
        <w:t>koroua</w:t>
      </w:r>
      <w:proofErr w:type="spellEnd"/>
      <w:r w:rsidRPr="00AC57C5">
        <w:rPr>
          <w:rFonts w:cstheme="minorHAnsi"/>
          <w:sz w:val="24"/>
          <w:szCs w:val="24"/>
        </w:rPr>
        <w:t xml:space="preserve"> from </w:t>
      </w:r>
      <w:proofErr w:type="spellStart"/>
      <w:r w:rsidRPr="00AC57C5">
        <w:rPr>
          <w:rFonts w:cstheme="minorHAnsi"/>
          <w:sz w:val="24"/>
          <w:szCs w:val="24"/>
        </w:rPr>
        <w:t>Ngāi</w:t>
      </w:r>
      <w:proofErr w:type="spellEnd"/>
      <w:r w:rsidRPr="00AC57C5">
        <w:rPr>
          <w:rFonts w:cstheme="minorHAnsi"/>
          <w:sz w:val="24"/>
          <w:szCs w:val="24"/>
        </w:rPr>
        <w:t xml:space="preserve"> Tuhoe, Ngāti </w:t>
      </w:r>
      <w:proofErr w:type="spellStart"/>
      <w:r w:rsidRPr="00AC57C5">
        <w:rPr>
          <w:rFonts w:cstheme="minorHAnsi"/>
          <w:sz w:val="24"/>
          <w:szCs w:val="24"/>
        </w:rPr>
        <w:t>Kahungunu</w:t>
      </w:r>
      <w:proofErr w:type="spellEnd"/>
      <w:r w:rsidRPr="00AC57C5">
        <w:rPr>
          <w:rFonts w:cstheme="minorHAnsi"/>
          <w:sz w:val="24"/>
          <w:szCs w:val="24"/>
        </w:rPr>
        <w:t xml:space="preserve">, Te Arawa, Ngāti Porou, Ngāti Awa, Waikato-Maniapoto, Te </w:t>
      </w:r>
      <w:proofErr w:type="spellStart"/>
      <w:r w:rsidRPr="00AC57C5">
        <w:rPr>
          <w:rFonts w:cstheme="minorHAnsi"/>
          <w:sz w:val="24"/>
          <w:szCs w:val="24"/>
        </w:rPr>
        <w:t>Whakatōhea</w:t>
      </w:r>
      <w:proofErr w:type="spellEnd"/>
      <w:r w:rsidRPr="00AC57C5">
        <w:rPr>
          <w:rFonts w:cstheme="minorHAnsi"/>
          <w:sz w:val="24"/>
          <w:szCs w:val="24"/>
        </w:rPr>
        <w:t xml:space="preserve">, Ngāpuhi and Ngāti Whare. </w:t>
      </w:r>
    </w:p>
    <w:p w14:paraId="35E72E54" w14:textId="77777777" w:rsidR="005A76C2" w:rsidRPr="00AC57C5" w:rsidRDefault="005A76C2" w:rsidP="005A76C2">
      <w:pPr>
        <w:spacing w:after="0" w:line="360" w:lineRule="auto"/>
        <w:jc w:val="both"/>
        <w:rPr>
          <w:rFonts w:cstheme="minorHAnsi"/>
          <w:sz w:val="24"/>
          <w:szCs w:val="24"/>
        </w:rPr>
      </w:pPr>
      <w:r w:rsidRPr="00AC57C5">
        <w:rPr>
          <w:rFonts w:cstheme="minorHAnsi"/>
          <w:sz w:val="24"/>
          <w:szCs w:val="24"/>
        </w:rPr>
        <w:t>ISBN: 9781869404635; 232p.</w:t>
      </w:r>
    </w:p>
    <w:p w14:paraId="00E92708" w14:textId="77777777" w:rsidR="005A76C2" w:rsidRDefault="005A76C2" w:rsidP="005A76C2">
      <w:pPr>
        <w:spacing w:after="0" w:line="360" w:lineRule="auto"/>
        <w:rPr>
          <w:rFonts w:cstheme="minorHAnsi"/>
          <w:sz w:val="24"/>
          <w:szCs w:val="24"/>
        </w:rPr>
      </w:pPr>
    </w:p>
    <w:p w14:paraId="0B8B2192" w14:textId="77777777" w:rsidR="005A76C2" w:rsidRPr="00211DE3" w:rsidRDefault="005A76C2" w:rsidP="005A76C2">
      <w:pPr>
        <w:spacing w:after="0" w:line="360" w:lineRule="auto"/>
        <w:rPr>
          <w:rFonts w:cstheme="minorHAnsi"/>
          <w:b/>
          <w:bCs/>
          <w:sz w:val="24"/>
          <w:szCs w:val="24"/>
        </w:rPr>
      </w:pPr>
      <w:r w:rsidRPr="00211DE3">
        <w:rPr>
          <w:rFonts w:cstheme="minorHAnsi"/>
          <w:b/>
          <w:bCs/>
          <w:sz w:val="24"/>
          <w:szCs w:val="24"/>
        </w:rPr>
        <w:t>048</w:t>
      </w:r>
    </w:p>
    <w:p w14:paraId="73939256" w14:textId="4BA159A3" w:rsidR="005A76C2" w:rsidRPr="00C31D66" w:rsidRDefault="005A76C2" w:rsidP="005A76C2">
      <w:pPr>
        <w:pStyle w:val="Default"/>
        <w:spacing w:line="360" w:lineRule="auto"/>
        <w:jc w:val="both"/>
        <w:rPr>
          <w:rFonts w:asciiTheme="minorHAnsi" w:hAnsiTheme="minorHAnsi" w:cstheme="minorHAnsi"/>
          <w:b/>
          <w:bCs/>
        </w:rPr>
      </w:pPr>
      <w:r w:rsidRPr="00C31D66">
        <w:rPr>
          <w:rFonts w:asciiTheme="minorHAnsi" w:hAnsiTheme="minorHAnsi" w:cstheme="minorHAnsi"/>
          <w:b/>
          <w:bCs/>
        </w:rPr>
        <w:t xml:space="preserve">Rika, M. (2012). Tangaroa </w:t>
      </w:r>
      <w:proofErr w:type="spellStart"/>
      <w:r w:rsidRPr="00C31D66">
        <w:rPr>
          <w:rFonts w:asciiTheme="minorHAnsi" w:hAnsiTheme="minorHAnsi" w:cstheme="minorHAnsi"/>
          <w:b/>
          <w:bCs/>
        </w:rPr>
        <w:t>whakamautai</w:t>
      </w:r>
      <w:proofErr w:type="spellEnd"/>
      <w:r w:rsidRPr="00C31D66">
        <w:rPr>
          <w:rFonts w:asciiTheme="minorHAnsi" w:hAnsiTheme="minorHAnsi" w:cstheme="minorHAnsi"/>
          <w:b/>
          <w:bCs/>
        </w:rPr>
        <w:t xml:space="preserve">. </w:t>
      </w:r>
      <w:proofErr w:type="spellStart"/>
      <w:r w:rsidRPr="00C31D66">
        <w:rPr>
          <w:rFonts w:asciiTheme="minorHAnsi" w:hAnsiTheme="minorHAnsi" w:cstheme="minorHAnsi"/>
          <w:b/>
          <w:bCs/>
          <w:i/>
        </w:rPr>
        <w:t>Whitiora</w:t>
      </w:r>
      <w:proofErr w:type="spellEnd"/>
      <w:r w:rsidRPr="00C31D66">
        <w:rPr>
          <w:rFonts w:asciiTheme="minorHAnsi" w:hAnsiTheme="minorHAnsi" w:cstheme="minorHAnsi"/>
          <w:b/>
          <w:bCs/>
          <w:i/>
        </w:rPr>
        <w:t xml:space="preserve"> </w:t>
      </w:r>
      <w:r w:rsidRPr="00C31D66">
        <w:rPr>
          <w:rFonts w:asciiTheme="minorHAnsi" w:hAnsiTheme="minorHAnsi" w:cstheme="minorHAnsi"/>
          <w:b/>
          <w:bCs/>
        </w:rPr>
        <w:t xml:space="preserve">[CD-ROM]. [Auckland, New Zealand]: </w:t>
      </w:r>
    </w:p>
    <w:p w14:paraId="7F61F0B3" w14:textId="77777777" w:rsidR="005A76C2" w:rsidRPr="00C31D66" w:rsidRDefault="005A76C2" w:rsidP="005A76C2">
      <w:pPr>
        <w:pStyle w:val="Default"/>
        <w:spacing w:line="360" w:lineRule="auto"/>
        <w:jc w:val="both"/>
        <w:rPr>
          <w:rFonts w:asciiTheme="minorHAnsi" w:hAnsiTheme="minorHAnsi" w:cstheme="minorHAnsi"/>
          <w:b/>
          <w:bCs/>
        </w:rPr>
      </w:pPr>
      <w:r w:rsidRPr="00C31D66">
        <w:rPr>
          <w:rFonts w:asciiTheme="minorHAnsi" w:hAnsiTheme="minorHAnsi" w:cstheme="minorHAnsi"/>
          <w:b/>
          <w:bCs/>
        </w:rPr>
        <w:tab/>
      </w:r>
      <w:proofErr w:type="spellStart"/>
      <w:r w:rsidRPr="00C31D66">
        <w:rPr>
          <w:rFonts w:asciiTheme="minorHAnsi" w:hAnsiTheme="minorHAnsi" w:cstheme="minorHAnsi"/>
          <w:b/>
          <w:bCs/>
        </w:rPr>
        <w:t>Māori</w:t>
      </w:r>
      <w:proofErr w:type="spellEnd"/>
      <w:r w:rsidRPr="00C31D66">
        <w:rPr>
          <w:rFonts w:asciiTheme="minorHAnsi" w:hAnsiTheme="minorHAnsi" w:cstheme="minorHAnsi"/>
          <w:b/>
          <w:bCs/>
        </w:rPr>
        <w:t xml:space="preserve"> Broadcasting Funding Agency.</w:t>
      </w:r>
    </w:p>
    <w:p w14:paraId="6B5C0A92" w14:textId="77777777" w:rsidR="005A76C2" w:rsidRPr="00963CD4" w:rsidRDefault="005A76C2" w:rsidP="00963CD4">
      <w:pPr>
        <w:spacing w:after="0" w:line="360" w:lineRule="auto"/>
        <w:jc w:val="both"/>
        <w:rPr>
          <w:rFonts w:cstheme="minorHAnsi"/>
          <w:sz w:val="24"/>
          <w:szCs w:val="24"/>
        </w:rPr>
      </w:pPr>
      <w:r w:rsidRPr="00963CD4">
        <w:rPr>
          <w:rFonts w:cstheme="minorHAnsi"/>
          <w:sz w:val="24"/>
          <w:szCs w:val="24"/>
        </w:rPr>
        <w:t xml:space="preserve">Maisey Rika is a well-known Māori singer/songwriter who fuses English and </w:t>
      </w:r>
      <w:r w:rsidRPr="00963CD4">
        <w:rPr>
          <w:rFonts w:cstheme="minorHAnsi"/>
          <w:iCs/>
          <w:sz w:val="24"/>
          <w:szCs w:val="24"/>
        </w:rPr>
        <w:t xml:space="preserve">te </w:t>
      </w:r>
      <w:proofErr w:type="spellStart"/>
      <w:r w:rsidRPr="00963CD4">
        <w:rPr>
          <w:rFonts w:cstheme="minorHAnsi"/>
          <w:iCs/>
          <w:sz w:val="24"/>
          <w:szCs w:val="24"/>
        </w:rPr>
        <w:t>reo</w:t>
      </w:r>
      <w:proofErr w:type="spellEnd"/>
      <w:r w:rsidRPr="00963CD4">
        <w:rPr>
          <w:rFonts w:cstheme="minorHAnsi"/>
          <w:iCs/>
          <w:sz w:val="24"/>
          <w:szCs w:val="24"/>
        </w:rPr>
        <w:t xml:space="preserve"> Māori</w:t>
      </w:r>
      <w:r w:rsidRPr="00963CD4">
        <w:rPr>
          <w:rFonts w:cstheme="minorHAnsi"/>
          <w:sz w:val="24"/>
          <w:szCs w:val="24"/>
        </w:rPr>
        <w:t xml:space="preserve"> into her lyrics. Her third album </w:t>
      </w:r>
      <w:proofErr w:type="spellStart"/>
      <w:r w:rsidRPr="00963CD4">
        <w:rPr>
          <w:rFonts w:cstheme="minorHAnsi"/>
          <w:i/>
          <w:sz w:val="24"/>
          <w:szCs w:val="24"/>
        </w:rPr>
        <w:t>Whitiora</w:t>
      </w:r>
      <w:proofErr w:type="spellEnd"/>
      <w:r w:rsidRPr="00963CD4">
        <w:rPr>
          <w:rFonts w:cstheme="minorHAnsi"/>
          <w:sz w:val="24"/>
          <w:szCs w:val="24"/>
        </w:rPr>
        <w:t xml:space="preserve"> is produced in </w:t>
      </w:r>
      <w:r w:rsidRPr="00963CD4">
        <w:rPr>
          <w:rFonts w:cstheme="minorHAnsi"/>
          <w:iCs/>
          <w:sz w:val="24"/>
          <w:szCs w:val="24"/>
        </w:rPr>
        <w:t xml:space="preserve">te </w:t>
      </w:r>
      <w:proofErr w:type="spellStart"/>
      <w:r w:rsidRPr="00963CD4">
        <w:rPr>
          <w:rFonts w:cstheme="minorHAnsi"/>
          <w:iCs/>
          <w:sz w:val="24"/>
          <w:szCs w:val="24"/>
        </w:rPr>
        <w:t>reo</w:t>
      </w:r>
      <w:proofErr w:type="spellEnd"/>
      <w:r w:rsidRPr="00963CD4">
        <w:rPr>
          <w:rFonts w:cstheme="minorHAnsi"/>
          <w:iCs/>
          <w:sz w:val="24"/>
          <w:szCs w:val="24"/>
        </w:rPr>
        <w:t xml:space="preserve"> Māori</w:t>
      </w:r>
      <w:r w:rsidRPr="00963CD4">
        <w:rPr>
          <w:rFonts w:cstheme="minorHAnsi"/>
          <w:sz w:val="24"/>
          <w:szCs w:val="24"/>
        </w:rPr>
        <w:t xml:space="preserve"> which includes the </w:t>
      </w:r>
      <w:proofErr w:type="spellStart"/>
      <w:r w:rsidRPr="00963CD4">
        <w:rPr>
          <w:rFonts w:cstheme="minorHAnsi"/>
          <w:iCs/>
          <w:sz w:val="24"/>
          <w:szCs w:val="24"/>
        </w:rPr>
        <w:t>waiata</w:t>
      </w:r>
      <w:proofErr w:type="spellEnd"/>
      <w:r w:rsidRPr="00963CD4">
        <w:rPr>
          <w:rFonts w:cstheme="minorHAnsi"/>
          <w:sz w:val="24"/>
          <w:szCs w:val="24"/>
        </w:rPr>
        <w:t xml:space="preserve"> </w:t>
      </w:r>
      <w:r w:rsidRPr="00963CD4">
        <w:rPr>
          <w:rFonts w:cstheme="minorHAnsi"/>
          <w:i/>
          <w:sz w:val="24"/>
          <w:szCs w:val="24"/>
        </w:rPr>
        <w:t xml:space="preserve">Tangaroa </w:t>
      </w:r>
      <w:proofErr w:type="spellStart"/>
      <w:r w:rsidRPr="00963CD4">
        <w:rPr>
          <w:rFonts w:cstheme="minorHAnsi"/>
          <w:i/>
          <w:sz w:val="24"/>
          <w:szCs w:val="24"/>
        </w:rPr>
        <w:t>Whakamautai</w:t>
      </w:r>
      <w:proofErr w:type="spellEnd"/>
      <w:r w:rsidRPr="00963CD4">
        <w:rPr>
          <w:rFonts w:cstheme="minorHAnsi"/>
          <w:i/>
          <w:sz w:val="24"/>
          <w:szCs w:val="24"/>
        </w:rPr>
        <w:t>.</w:t>
      </w:r>
      <w:r w:rsidRPr="00963CD4">
        <w:rPr>
          <w:rFonts w:cstheme="minorHAnsi"/>
          <w:sz w:val="24"/>
          <w:szCs w:val="24"/>
        </w:rPr>
        <w:t xml:space="preserve"> The video of this soundtrack places Rika in the forest and bush, in the surf at the beach and on the smouldering volcanic landscape of Whakaari (White Island). The listener is taken on a journey into the natural environment of Aotearoa. </w:t>
      </w:r>
      <w:r w:rsidRPr="00963CD4">
        <w:rPr>
          <w:rFonts w:cstheme="minorHAnsi"/>
          <w:i/>
          <w:sz w:val="24"/>
          <w:szCs w:val="24"/>
        </w:rPr>
        <w:t>Tangaroa</w:t>
      </w:r>
      <w:r w:rsidRPr="00963CD4">
        <w:rPr>
          <w:rFonts w:cstheme="minorHAnsi"/>
          <w:iCs/>
          <w:sz w:val="24"/>
          <w:szCs w:val="24"/>
        </w:rPr>
        <w:t>,</w:t>
      </w:r>
      <w:r w:rsidRPr="00963CD4">
        <w:rPr>
          <w:rFonts w:cstheme="minorHAnsi"/>
          <w:i/>
          <w:sz w:val="24"/>
          <w:szCs w:val="24"/>
        </w:rPr>
        <w:t xml:space="preserve"> </w:t>
      </w:r>
      <w:r w:rsidRPr="00963CD4">
        <w:rPr>
          <w:rFonts w:cstheme="minorHAnsi"/>
          <w:sz w:val="24"/>
          <w:szCs w:val="24"/>
        </w:rPr>
        <w:t xml:space="preserve">the God of the sea and kaitiaki of all creatures of the ocean. The music video provides a visualisation of the concept of </w:t>
      </w:r>
      <w:proofErr w:type="spellStart"/>
      <w:r w:rsidRPr="00963CD4">
        <w:rPr>
          <w:rFonts w:cstheme="minorHAnsi"/>
          <w:sz w:val="24"/>
          <w:szCs w:val="24"/>
        </w:rPr>
        <w:t>kaitiakitanga</w:t>
      </w:r>
      <w:proofErr w:type="spellEnd"/>
      <w:r w:rsidRPr="00963CD4">
        <w:rPr>
          <w:rFonts w:cstheme="minorHAnsi"/>
          <w:sz w:val="24"/>
          <w:szCs w:val="24"/>
        </w:rPr>
        <w:t xml:space="preserve"> according to Rika. </w:t>
      </w:r>
    </w:p>
    <w:p w14:paraId="450E7382" w14:textId="77777777" w:rsidR="005A76C2" w:rsidRPr="00963CD4" w:rsidRDefault="005A76C2" w:rsidP="00963CD4">
      <w:pPr>
        <w:spacing w:after="0" w:line="360" w:lineRule="auto"/>
        <w:jc w:val="both"/>
        <w:rPr>
          <w:rFonts w:cstheme="minorHAnsi"/>
          <w:sz w:val="24"/>
          <w:szCs w:val="24"/>
        </w:rPr>
      </w:pPr>
      <w:r w:rsidRPr="00963CD4">
        <w:rPr>
          <w:rFonts w:cstheme="minorHAnsi"/>
          <w:sz w:val="24"/>
          <w:szCs w:val="24"/>
        </w:rPr>
        <w:t xml:space="preserve">Language Note: Te </w:t>
      </w:r>
      <w:proofErr w:type="spellStart"/>
      <w:r w:rsidRPr="00963CD4">
        <w:rPr>
          <w:rFonts w:cstheme="minorHAnsi"/>
          <w:sz w:val="24"/>
          <w:szCs w:val="24"/>
        </w:rPr>
        <w:t>reo</w:t>
      </w:r>
      <w:proofErr w:type="spellEnd"/>
      <w:r w:rsidRPr="00963CD4">
        <w:rPr>
          <w:rFonts w:cstheme="minorHAnsi"/>
          <w:sz w:val="24"/>
          <w:szCs w:val="24"/>
        </w:rPr>
        <w:t xml:space="preserve"> Māori </w:t>
      </w:r>
    </w:p>
    <w:p w14:paraId="56720E6D" w14:textId="77777777" w:rsidR="005A76C2" w:rsidRPr="00963CD4" w:rsidRDefault="005A76C2" w:rsidP="00963CD4">
      <w:pPr>
        <w:pStyle w:val="Default"/>
        <w:spacing w:line="360" w:lineRule="auto"/>
        <w:jc w:val="both"/>
        <w:rPr>
          <w:rStyle w:val="Hyperlink"/>
          <w:rFonts w:asciiTheme="minorHAnsi" w:hAnsiTheme="minorHAnsi" w:cstheme="minorHAnsi"/>
        </w:rPr>
      </w:pPr>
      <w:r w:rsidRPr="00963CD4">
        <w:rPr>
          <w:rFonts w:asciiTheme="minorHAnsi" w:hAnsiTheme="minorHAnsi" w:cstheme="minorHAnsi"/>
        </w:rPr>
        <w:t xml:space="preserve">Access: </w:t>
      </w:r>
      <w:hyperlink r:id="rId21" w:history="1">
        <w:r w:rsidRPr="00963CD4">
          <w:rPr>
            <w:rStyle w:val="Hyperlink"/>
            <w:rFonts w:asciiTheme="minorHAnsi" w:hAnsiTheme="minorHAnsi" w:cstheme="minorHAnsi"/>
          </w:rPr>
          <w:t>https://www.youtube.com/watch?v=yblB87dpJGc</w:t>
        </w:r>
      </w:hyperlink>
      <w:r w:rsidRPr="00963CD4">
        <w:rPr>
          <w:rStyle w:val="Hyperlink"/>
          <w:rFonts w:asciiTheme="minorHAnsi" w:hAnsiTheme="minorHAnsi" w:cstheme="minorHAnsi"/>
        </w:rPr>
        <w:t xml:space="preserve"> </w:t>
      </w:r>
    </w:p>
    <w:p w14:paraId="70A06162" w14:textId="77777777" w:rsidR="005A76C2" w:rsidRPr="00963CD4" w:rsidRDefault="005A76C2" w:rsidP="00963CD4">
      <w:pPr>
        <w:spacing w:after="0" w:line="360" w:lineRule="auto"/>
        <w:jc w:val="both"/>
        <w:rPr>
          <w:rFonts w:cstheme="minorHAnsi"/>
          <w:sz w:val="24"/>
          <w:szCs w:val="24"/>
        </w:rPr>
      </w:pPr>
    </w:p>
    <w:p w14:paraId="53C4DB1F" w14:textId="77777777" w:rsidR="005A76C2" w:rsidRDefault="005A76C2" w:rsidP="005A76C2">
      <w:pPr>
        <w:spacing w:after="0" w:line="360" w:lineRule="auto"/>
        <w:rPr>
          <w:rFonts w:cstheme="minorHAnsi"/>
          <w:b/>
          <w:bCs/>
          <w:sz w:val="24"/>
          <w:szCs w:val="24"/>
        </w:rPr>
      </w:pPr>
      <w:r>
        <w:rPr>
          <w:rFonts w:cstheme="minorHAnsi"/>
          <w:b/>
          <w:bCs/>
          <w:sz w:val="24"/>
          <w:szCs w:val="24"/>
        </w:rPr>
        <w:t>049</w:t>
      </w:r>
    </w:p>
    <w:p w14:paraId="42170B1B" w14:textId="77777777" w:rsidR="005A76C2" w:rsidRPr="00E246EE" w:rsidRDefault="005A76C2" w:rsidP="005A76C2">
      <w:pPr>
        <w:spacing w:after="0" w:line="360" w:lineRule="auto"/>
        <w:rPr>
          <w:rFonts w:cstheme="minorHAnsi"/>
          <w:b/>
          <w:bCs/>
          <w:i/>
          <w:iCs/>
          <w:sz w:val="24"/>
          <w:szCs w:val="24"/>
        </w:rPr>
      </w:pPr>
      <w:proofErr w:type="spellStart"/>
      <w:r w:rsidRPr="00E246EE">
        <w:rPr>
          <w:rFonts w:cstheme="minorHAnsi"/>
          <w:b/>
          <w:bCs/>
          <w:sz w:val="24"/>
          <w:szCs w:val="24"/>
        </w:rPr>
        <w:t>Roskruge</w:t>
      </w:r>
      <w:proofErr w:type="spellEnd"/>
      <w:r w:rsidRPr="00E246EE">
        <w:rPr>
          <w:rFonts w:cstheme="minorHAnsi"/>
          <w:b/>
          <w:bCs/>
          <w:sz w:val="24"/>
          <w:szCs w:val="24"/>
        </w:rPr>
        <w:t xml:space="preserve">, M., Morrison, S., Maxwell, T. K., &amp; Te Pua Wānanga ki te Ao. (2017). </w:t>
      </w:r>
      <w:r w:rsidRPr="00E246EE">
        <w:rPr>
          <w:rFonts w:cstheme="minorHAnsi"/>
          <w:b/>
          <w:bCs/>
          <w:i/>
          <w:iCs/>
          <w:sz w:val="24"/>
          <w:szCs w:val="24"/>
        </w:rPr>
        <w:t xml:space="preserve">Measuring </w:t>
      </w:r>
    </w:p>
    <w:p w14:paraId="0911D24B" w14:textId="77777777" w:rsidR="005A76C2" w:rsidRPr="00E246EE" w:rsidRDefault="005A76C2" w:rsidP="005A76C2">
      <w:pPr>
        <w:spacing w:after="0" w:line="360" w:lineRule="auto"/>
        <w:ind w:firstLine="720"/>
        <w:rPr>
          <w:rFonts w:cstheme="minorHAnsi"/>
          <w:b/>
          <w:bCs/>
          <w:i/>
          <w:iCs/>
          <w:sz w:val="24"/>
          <w:szCs w:val="24"/>
        </w:rPr>
      </w:pPr>
      <w:r w:rsidRPr="00E246EE">
        <w:rPr>
          <w:rFonts w:cstheme="minorHAnsi"/>
          <w:b/>
          <w:bCs/>
          <w:i/>
          <w:iCs/>
          <w:sz w:val="24"/>
          <w:szCs w:val="24"/>
        </w:rPr>
        <w:t xml:space="preserve">the value of the contribution of Māori language and culture to the New Zealand </w:t>
      </w:r>
    </w:p>
    <w:p w14:paraId="0BBD45AA" w14:textId="77777777" w:rsidR="005A76C2" w:rsidRDefault="005A76C2" w:rsidP="005A76C2">
      <w:pPr>
        <w:spacing w:after="0" w:line="360" w:lineRule="auto"/>
        <w:ind w:firstLine="720"/>
        <w:rPr>
          <w:rFonts w:cstheme="minorHAnsi"/>
          <w:b/>
          <w:bCs/>
          <w:sz w:val="24"/>
          <w:szCs w:val="24"/>
        </w:rPr>
      </w:pPr>
      <w:r w:rsidRPr="00E246EE">
        <w:rPr>
          <w:rFonts w:cstheme="minorHAnsi"/>
          <w:b/>
          <w:bCs/>
          <w:i/>
          <w:iCs/>
          <w:sz w:val="24"/>
          <w:szCs w:val="24"/>
        </w:rPr>
        <w:t xml:space="preserve">economy: A report prepared for Te Taura </w:t>
      </w:r>
      <w:proofErr w:type="spellStart"/>
      <w:r w:rsidRPr="00E246EE">
        <w:rPr>
          <w:rFonts w:cstheme="minorHAnsi"/>
          <w:b/>
          <w:bCs/>
          <w:i/>
          <w:iCs/>
          <w:sz w:val="24"/>
          <w:szCs w:val="24"/>
        </w:rPr>
        <w:t>Whiri</w:t>
      </w:r>
      <w:proofErr w:type="spellEnd"/>
      <w:r w:rsidRPr="00E246EE">
        <w:rPr>
          <w:rFonts w:cstheme="minorHAnsi"/>
          <w:b/>
          <w:bCs/>
          <w:i/>
          <w:iCs/>
          <w:sz w:val="24"/>
          <w:szCs w:val="24"/>
        </w:rPr>
        <w:t xml:space="preserve"> i te </w:t>
      </w:r>
      <w:proofErr w:type="spellStart"/>
      <w:r w:rsidRPr="00E246EE">
        <w:rPr>
          <w:rFonts w:cstheme="minorHAnsi"/>
          <w:b/>
          <w:bCs/>
          <w:i/>
          <w:iCs/>
          <w:sz w:val="24"/>
          <w:szCs w:val="24"/>
        </w:rPr>
        <w:t>reo</w:t>
      </w:r>
      <w:proofErr w:type="spellEnd"/>
      <w:r w:rsidRPr="00E246EE">
        <w:rPr>
          <w:rFonts w:cstheme="minorHAnsi"/>
          <w:b/>
          <w:bCs/>
          <w:i/>
          <w:iCs/>
          <w:sz w:val="24"/>
          <w:szCs w:val="24"/>
        </w:rPr>
        <w:t xml:space="preserve"> Māori</w:t>
      </w:r>
      <w:r w:rsidRPr="00E246EE">
        <w:rPr>
          <w:rFonts w:cstheme="minorHAnsi"/>
          <w:b/>
          <w:bCs/>
          <w:sz w:val="24"/>
          <w:szCs w:val="24"/>
        </w:rPr>
        <w:t xml:space="preserve">. University of </w:t>
      </w:r>
    </w:p>
    <w:p w14:paraId="772649FF" w14:textId="77777777" w:rsidR="005A76C2" w:rsidRPr="00E246EE" w:rsidRDefault="005A76C2" w:rsidP="005A76C2">
      <w:pPr>
        <w:spacing w:after="0" w:line="360" w:lineRule="auto"/>
        <w:ind w:firstLine="720"/>
        <w:rPr>
          <w:rFonts w:cstheme="minorHAnsi"/>
          <w:b/>
          <w:bCs/>
          <w:sz w:val="24"/>
          <w:szCs w:val="24"/>
        </w:rPr>
      </w:pPr>
      <w:r>
        <w:rPr>
          <w:rFonts w:cstheme="minorHAnsi"/>
          <w:b/>
          <w:bCs/>
          <w:sz w:val="24"/>
          <w:szCs w:val="24"/>
        </w:rPr>
        <w:t>W</w:t>
      </w:r>
      <w:r w:rsidRPr="00E246EE">
        <w:rPr>
          <w:rFonts w:cstheme="minorHAnsi"/>
          <w:b/>
          <w:bCs/>
          <w:sz w:val="24"/>
          <w:szCs w:val="24"/>
        </w:rPr>
        <w:t xml:space="preserve">aikato. </w:t>
      </w:r>
    </w:p>
    <w:p w14:paraId="12F1A12B" w14:textId="77777777" w:rsidR="005A76C2" w:rsidRDefault="005A76C2" w:rsidP="005A76C2">
      <w:pPr>
        <w:spacing w:after="0" w:line="360" w:lineRule="auto"/>
        <w:jc w:val="both"/>
        <w:rPr>
          <w:rFonts w:cstheme="minorHAnsi"/>
          <w:sz w:val="24"/>
          <w:szCs w:val="24"/>
        </w:rPr>
      </w:pPr>
      <w:r w:rsidRPr="005B4A3A">
        <w:rPr>
          <w:rFonts w:cstheme="minorHAnsi"/>
          <w:color w:val="000000" w:themeColor="text1"/>
          <w:sz w:val="24"/>
          <w:szCs w:val="24"/>
          <w:shd w:val="clear" w:color="auto" w:fill="FFFFFF"/>
        </w:rPr>
        <w:t xml:space="preserve">Te Reo </w:t>
      </w:r>
      <w:proofErr w:type="spellStart"/>
      <w:r w:rsidRPr="005B4A3A">
        <w:rPr>
          <w:rFonts w:cstheme="minorHAnsi"/>
          <w:color w:val="000000" w:themeColor="text1"/>
          <w:sz w:val="24"/>
          <w:szCs w:val="24"/>
          <w:shd w:val="clear" w:color="auto" w:fill="FFFFFF"/>
        </w:rPr>
        <w:t>Māori</w:t>
      </w:r>
      <w:proofErr w:type="spellEnd"/>
      <w:r w:rsidRPr="005B4A3A">
        <w:rPr>
          <w:rFonts w:cstheme="minorHAnsi"/>
          <w:color w:val="000000" w:themeColor="text1"/>
          <w:sz w:val="24"/>
          <w:szCs w:val="24"/>
          <w:shd w:val="clear" w:color="auto" w:fill="FFFFFF"/>
        </w:rPr>
        <w:t xml:space="preserve"> is one of the official languages of New Zealand</w:t>
      </w:r>
      <w:r>
        <w:rPr>
          <w:rFonts w:cstheme="minorHAnsi"/>
          <w:color w:val="000000" w:themeColor="text1"/>
          <w:sz w:val="24"/>
          <w:szCs w:val="24"/>
          <w:shd w:val="clear" w:color="auto" w:fill="FFFFFF"/>
        </w:rPr>
        <w:t>, the</w:t>
      </w:r>
      <w:r w:rsidRPr="005B4A3A">
        <w:rPr>
          <w:rFonts w:cstheme="minorHAnsi"/>
          <w:color w:val="000000" w:themeColor="text1"/>
          <w:sz w:val="24"/>
          <w:szCs w:val="24"/>
          <w:shd w:val="clear" w:color="auto" w:fill="FFFFFF"/>
        </w:rPr>
        <w:t xml:space="preserve"> language of a minority </w:t>
      </w:r>
      <w:r>
        <w:rPr>
          <w:rFonts w:cstheme="minorHAnsi"/>
          <w:color w:val="000000" w:themeColor="text1"/>
          <w:sz w:val="24"/>
          <w:szCs w:val="24"/>
          <w:shd w:val="clear" w:color="auto" w:fill="FFFFFF"/>
        </w:rPr>
        <w:t xml:space="preserve">group </w:t>
      </w:r>
      <w:r w:rsidRPr="005B4A3A">
        <w:rPr>
          <w:rFonts w:cstheme="minorHAnsi"/>
          <w:color w:val="000000" w:themeColor="text1"/>
          <w:sz w:val="24"/>
          <w:szCs w:val="24"/>
          <w:shd w:val="clear" w:color="auto" w:fill="FFFFFF"/>
        </w:rPr>
        <w:t xml:space="preserve">that </w:t>
      </w:r>
      <w:r>
        <w:rPr>
          <w:rFonts w:cstheme="minorHAnsi"/>
          <w:color w:val="000000" w:themeColor="text1"/>
          <w:sz w:val="24"/>
          <w:szCs w:val="24"/>
          <w:shd w:val="clear" w:color="auto" w:fill="FFFFFF"/>
        </w:rPr>
        <w:t>many believed (or hoped), would die a natural course</w:t>
      </w:r>
      <w:r w:rsidRPr="005B4A3A">
        <w:rPr>
          <w:rFonts w:cstheme="minorHAnsi"/>
          <w:color w:val="000000" w:themeColor="text1"/>
          <w:sz w:val="24"/>
          <w:szCs w:val="24"/>
          <w:shd w:val="clear" w:color="auto" w:fill="FFFFFF"/>
        </w:rPr>
        <w:t>. </w:t>
      </w:r>
      <w:r>
        <w:rPr>
          <w:rFonts w:cstheme="minorHAnsi"/>
          <w:color w:val="000000" w:themeColor="text1"/>
          <w:sz w:val="24"/>
          <w:szCs w:val="24"/>
          <w:shd w:val="clear" w:color="auto" w:fill="FFFFFF"/>
        </w:rPr>
        <w:t xml:space="preserve">Te </w:t>
      </w:r>
      <w:proofErr w:type="spellStart"/>
      <w:r>
        <w:rPr>
          <w:rFonts w:cstheme="minorHAnsi"/>
          <w:color w:val="000000" w:themeColor="text1"/>
          <w:sz w:val="24"/>
          <w:szCs w:val="24"/>
          <w:shd w:val="clear" w:color="auto" w:fill="FFFFFF"/>
        </w:rPr>
        <w:t>reo</w:t>
      </w:r>
      <w:proofErr w:type="spellEnd"/>
      <w:r>
        <w:rPr>
          <w:rFonts w:cstheme="minorHAnsi"/>
          <w:color w:val="000000" w:themeColor="text1"/>
          <w:sz w:val="24"/>
          <w:szCs w:val="24"/>
          <w:shd w:val="clear" w:color="auto" w:fill="FFFFFF"/>
        </w:rPr>
        <w:t xml:space="preserve"> Māori is a trigger for many to express hate and contempt which is rife on s</w:t>
      </w:r>
      <w:r w:rsidRPr="005B4A3A">
        <w:rPr>
          <w:rFonts w:cstheme="minorHAnsi"/>
          <w:color w:val="000000" w:themeColor="text1"/>
          <w:sz w:val="24"/>
          <w:szCs w:val="24"/>
        </w:rPr>
        <w:t xml:space="preserve">ocial media </w:t>
      </w:r>
      <w:r>
        <w:rPr>
          <w:rFonts w:cstheme="minorHAnsi"/>
          <w:color w:val="000000" w:themeColor="text1"/>
          <w:sz w:val="24"/>
          <w:szCs w:val="24"/>
        </w:rPr>
        <w:t xml:space="preserve">platforms. </w:t>
      </w:r>
      <w:r>
        <w:rPr>
          <w:rFonts w:cstheme="minorHAnsi"/>
          <w:sz w:val="24"/>
          <w:szCs w:val="24"/>
        </w:rPr>
        <w:t xml:space="preserve">The </w:t>
      </w:r>
      <w:r w:rsidRPr="00AA7F43">
        <w:rPr>
          <w:rFonts w:cstheme="minorHAnsi"/>
          <w:sz w:val="24"/>
          <w:szCs w:val="24"/>
        </w:rPr>
        <w:t xml:space="preserve">backlash </w:t>
      </w:r>
      <w:r>
        <w:rPr>
          <w:rFonts w:cstheme="minorHAnsi"/>
          <w:sz w:val="24"/>
          <w:szCs w:val="24"/>
        </w:rPr>
        <w:t xml:space="preserve">of </w:t>
      </w:r>
      <w:r w:rsidRPr="00AA7F43">
        <w:rPr>
          <w:rFonts w:cstheme="minorHAnsi"/>
          <w:sz w:val="24"/>
          <w:szCs w:val="24"/>
        </w:rPr>
        <w:t xml:space="preserve">negative comments </w:t>
      </w:r>
      <w:r>
        <w:rPr>
          <w:rFonts w:cstheme="minorHAnsi"/>
          <w:sz w:val="24"/>
          <w:szCs w:val="24"/>
        </w:rPr>
        <w:t xml:space="preserve">aimed at Whittaker’s </w:t>
      </w:r>
      <w:r w:rsidRPr="00AA7F43">
        <w:rPr>
          <w:rFonts w:cstheme="minorHAnsi"/>
          <w:sz w:val="24"/>
          <w:szCs w:val="24"/>
        </w:rPr>
        <w:t xml:space="preserve">when </w:t>
      </w:r>
      <w:r>
        <w:rPr>
          <w:rFonts w:cstheme="minorHAnsi"/>
          <w:sz w:val="24"/>
          <w:szCs w:val="24"/>
        </w:rPr>
        <w:t xml:space="preserve">they </w:t>
      </w:r>
      <w:r w:rsidRPr="00AA7F43">
        <w:rPr>
          <w:rFonts w:cstheme="minorHAnsi"/>
          <w:sz w:val="24"/>
          <w:szCs w:val="24"/>
        </w:rPr>
        <w:t>rename</w:t>
      </w:r>
      <w:r>
        <w:rPr>
          <w:rFonts w:cstheme="minorHAnsi"/>
          <w:sz w:val="24"/>
          <w:szCs w:val="24"/>
        </w:rPr>
        <w:t>d</w:t>
      </w:r>
      <w:r w:rsidRPr="00AA7F43">
        <w:rPr>
          <w:rFonts w:cstheme="minorHAnsi"/>
          <w:sz w:val="24"/>
          <w:szCs w:val="24"/>
        </w:rPr>
        <w:t xml:space="preserve"> their creamy milk chocolate, </w:t>
      </w:r>
      <w:r w:rsidRPr="00AA7F43">
        <w:rPr>
          <w:rFonts w:cstheme="minorHAnsi"/>
          <w:i/>
          <w:iCs/>
          <w:sz w:val="24"/>
          <w:szCs w:val="24"/>
        </w:rPr>
        <w:t>Kirimi Miraka</w:t>
      </w:r>
      <w:r w:rsidRPr="00AA7F43">
        <w:rPr>
          <w:rFonts w:cstheme="minorHAnsi"/>
          <w:sz w:val="24"/>
          <w:szCs w:val="24"/>
        </w:rPr>
        <w:t xml:space="preserve"> in support of </w:t>
      </w:r>
      <w:r>
        <w:rPr>
          <w:rFonts w:cstheme="minorHAnsi"/>
          <w:sz w:val="24"/>
          <w:szCs w:val="24"/>
        </w:rPr>
        <w:t>te Wiki o te Reo Māori, is one example</w:t>
      </w:r>
      <w:r w:rsidRPr="00AA7F43">
        <w:rPr>
          <w:rFonts w:cstheme="minorHAnsi"/>
          <w:sz w:val="24"/>
          <w:szCs w:val="24"/>
        </w:rPr>
        <w:t>.</w:t>
      </w:r>
      <w:r>
        <w:rPr>
          <w:rFonts w:cstheme="minorHAnsi"/>
          <w:sz w:val="24"/>
          <w:szCs w:val="24"/>
        </w:rPr>
        <w:t xml:space="preserve"> What some fail to realise is the value that te </w:t>
      </w:r>
      <w:proofErr w:type="spellStart"/>
      <w:r>
        <w:rPr>
          <w:rFonts w:cstheme="minorHAnsi"/>
          <w:sz w:val="24"/>
          <w:szCs w:val="24"/>
        </w:rPr>
        <w:t>reo</w:t>
      </w:r>
      <w:proofErr w:type="spellEnd"/>
      <w:r>
        <w:rPr>
          <w:rFonts w:cstheme="minorHAnsi"/>
          <w:sz w:val="24"/>
          <w:szCs w:val="24"/>
        </w:rPr>
        <w:t xml:space="preserve"> Māori and tikanga has on the New Zealand economy. The goods, services and contributions of te </w:t>
      </w:r>
      <w:proofErr w:type="spellStart"/>
      <w:r>
        <w:rPr>
          <w:rFonts w:cstheme="minorHAnsi"/>
          <w:sz w:val="24"/>
          <w:szCs w:val="24"/>
        </w:rPr>
        <w:t>reo</w:t>
      </w:r>
      <w:proofErr w:type="spellEnd"/>
      <w:r>
        <w:rPr>
          <w:rFonts w:cstheme="minorHAnsi"/>
          <w:sz w:val="24"/>
          <w:szCs w:val="24"/>
        </w:rPr>
        <w:t xml:space="preserve"> and tikanga Māori are tangible benefits which cannot be replicated if te </w:t>
      </w:r>
      <w:proofErr w:type="spellStart"/>
      <w:r>
        <w:rPr>
          <w:rFonts w:cstheme="minorHAnsi"/>
          <w:sz w:val="24"/>
          <w:szCs w:val="24"/>
        </w:rPr>
        <w:t>reo</w:t>
      </w:r>
      <w:proofErr w:type="spellEnd"/>
      <w:r>
        <w:rPr>
          <w:rFonts w:cstheme="minorHAnsi"/>
          <w:sz w:val="24"/>
          <w:szCs w:val="24"/>
        </w:rPr>
        <w:t xml:space="preserve"> Māori is lost. The task at hand in this publication was to develop a </w:t>
      </w:r>
      <w:r>
        <w:rPr>
          <w:rFonts w:cstheme="minorHAnsi"/>
          <w:sz w:val="24"/>
          <w:szCs w:val="24"/>
        </w:rPr>
        <w:lastRenderedPageBreak/>
        <w:t xml:space="preserve">definition of the Māori language economy, with descriptions of characteristics, which informs the development of a framework for understanding the value and contribution of te </w:t>
      </w:r>
      <w:proofErr w:type="spellStart"/>
      <w:r>
        <w:rPr>
          <w:rFonts w:cstheme="minorHAnsi"/>
          <w:sz w:val="24"/>
          <w:szCs w:val="24"/>
        </w:rPr>
        <w:t>reo</w:t>
      </w:r>
      <w:proofErr w:type="spellEnd"/>
      <w:r>
        <w:rPr>
          <w:rFonts w:cstheme="minorHAnsi"/>
          <w:sz w:val="24"/>
          <w:szCs w:val="24"/>
        </w:rPr>
        <w:t xml:space="preserve"> and tikanga Māori, to the New Zealand economy. </w:t>
      </w:r>
    </w:p>
    <w:p w14:paraId="5AC0A6E4" w14:textId="77777777" w:rsidR="005A76C2" w:rsidRDefault="005A76C2" w:rsidP="005A76C2">
      <w:pPr>
        <w:spacing w:after="0" w:line="360" w:lineRule="auto"/>
        <w:rPr>
          <w:rFonts w:cstheme="minorHAnsi"/>
          <w:sz w:val="24"/>
          <w:szCs w:val="24"/>
        </w:rPr>
      </w:pPr>
      <w:r>
        <w:rPr>
          <w:rFonts w:cstheme="minorHAnsi"/>
          <w:sz w:val="24"/>
          <w:szCs w:val="24"/>
        </w:rPr>
        <w:t xml:space="preserve">Access: </w:t>
      </w:r>
      <w:hyperlink r:id="rId22" w:history="1">
        <w:r w:rsidRPr="00147625">
          <w:rPr>
            <w:rStyle w:val="Hyperlink"/>
            <w:rFonts w:cstheme="minorHAnsi"/>
            <w:sz w:val="24"/>
            <w:szCs w:val="24"/>
          </w:rPr>
          <w:t>https://thehub.swa.govt.nz/assets/Uploads/Measure-the-value-of-te-reo-Maori2.pdf</w:t>
        </w:r>
      </w:hyperlink>
      <w:r>
        <w:rPr>
          <w:rFonts w:cstheme="minorHAnsi"/>
          <w:sz w:val="24"/>
          <w:szCs w:val="24"/>
        </w:rPr>
        <w:t xml:space="preserve">  ; 84p.</w:t>
      </w:r>
    </w:p>
    <w:p w14:paraId="2BCF627B" w14:textId="77777777" w:rsidR="005A76C2" w:rsidRDefault="005A76C2" w:rsidP="005A76C2">
      <w:pPr>
        <w:spacing w:after="0" w:line="360" w:lineRule="auto"/>
        <w:rPr>
          <w:rFonts w:cstheme="minorHAnsi"/>
          <w:sz w:val="24"/>
          <w:szCs w:val="24"/>
        </w:rPr>
      </w:pPr>
    </w:p>
    <w:p w14:paraId="4E01C081" w14:textId="77777777" w:rsidR="005A76C2" w:rsidRPr="00211DE3" w:rsidRDefault="005A76C2" w:rsidP="005A76C2">
      <w:pPr>
        <w:spacing w:after="0" w:line="360" w:lineRule="auto"/>
        <w:rPr>
          <w:rFonts w:cstheme="minorHAnsi"/>
          <w:b/>
          <w:bCs/>
          <w:sz w:val="24"/>
          <w:szCs w:val="24"/>
        </w:rPr>
      </w:pPr>
      <w:r w:rsidRPr="00211DE3">
        <w:rPr>
          <w:rFonts w:cstheme="minorHAnsi"/>
          <w:b/>
          <w:bCs/>
          <w:sz w:val="24"/>
          <w:szCs w:val="24"/>
        </w:rPr>
        <w:t>050</w:t>
      </w:r>
    </w:p>
    <w:p w14:paraId="3442FB11" w14:textId="77777777" w:rsidR="005A76C2" w:rsidRPr="00670A58" w:rsidRDefault="005A76C2" w:rsidP="005A76C2">
      <w:pPr>
        <w:spacing w:after="0" w:line="360" w:lineRule="auto"/>
        <w:rPr>
          <w:rFonts w:cstheme="minorHAnsi"/>
          <w:b/>
          <w:bCs/>
          <w:sz w:val="24"/>
          <w:szCs w:val="24"/>
        </w:rPr>
      </w:pPr>
      <w:r w:rsidRPr="00670A58">
        <w:rPr>
          <w:rFonts w:cstheme="minorHAnsi"/>
          <w:b/>
          <w:bCs/>
          <w:sz w:val="24"/>
          <w:szCs w:val="24"/>
        </w:rPr>
        <w:t xml:space="preserve">Royal, T.A.C. (Ed.). (2003). </w:t>
      </w:r>
      <w:r w:rsidRPr="00670A58">
        <w:rPr>
          <w:rFonts w:cstheme="minorHAnsi"/>
          <w:b/>
          <w:bCs/>
          <w:i/>
          <w:iCs/>
          <w:sz w:val="24"/>
          <w:szCs w:val="24"/>
        </w:rPr>
        <w:t>The woven universe: selected writings of Rev. Māori Marsden</w:t>
      </w:r>
      <w:r w:rsidRPr="00670A58">
        <w:rPr>
          <w:rFonts w:cstheme="minorHAnsi"/>
          <w:b/>
          <w:bCs/>
          <w:sz w:val="24"/>
          <w:szCs w:val="24"/>
        </w:rPr>
        <w:t xml:space="preserve">. </w:t>
      </w:r>
    </w:p>
    <w:p w14:paraId="08A68BBA" w14:textId="77777777" w:rsidR="005A76C2" w:rsidRPr="00670A58" w:rsidRDefault="005A76C2" w:rsidP="005A76C2">
      <w:pPr>
        <w:spacing w:after="0" w:line="360" w:lineRule="auto"/>
        <w:ind w:firstLine="720"/>
        <w:rPr>
          <w:rFonts w:cstheme="minorHAnsi"/>
          <w:b/>
          <w:bCs/>
          <w:sz w:val="24"/>
          <w:szCs w:val="24"/>
        </w:rPr>
      </w:pPr>
      <w:r w:rsidRPr="00670A58">
        <w:rPr>
          <w:rFonts w:cstheme="minorHAnsi"/>
          <w:b/>
          <w:bCs/>
          <w:sz w:val="24"/>
          <w:szCs w:val="24"/>
        </w:rPr>
        <w:t xml:space="preserve">The Estate of Rev. Māori Marsden.  </w:t>
      </w:r>
    </w:p>
    <w:p w14:paraId="784B1C29" w14:textId="2C088373" w:rsidR="005A76C2" w:rsidRPr="003963DC" w:rsidRDefault="005A76C2" w:rsidP="005A76C2">
      <w:pPr>
        <w:spacing w:after="0" w:line="360" w:lineRule="auto"/>
        <w:jc w:val="both"/>
        <w:rPr>
          <w:rFonts w:cstheme="minorHAnsi"/>
          <w:color w:val="000000" w:themeColor="text1"/>
          <w:sz w:val="24"/>
          <w:szCs w:val="24"/>
        </w:rPr>
      </w:pPr>
      <w:r w:rsidRPr="003963DC">
        <w:rPr>
          <w:rFonts w:cstheme="minorHAnsi"/>
          <w:color w:val="000000" w:themeColor="text1"/>
          <w:sz w:val="24"/>
          <w:szCs w:val="24"/>
        </w:rPr>
        <w:t xml:space="preserve">A collection of selected writings of Rev. Māori Marsden (1924-1993) edited by Te Ahukaramu Charles Royal. Marsden was a </w:t>
      </w:r>
      <w:r w:rsidRPr="003963DC">
        <w:rPr>
          <w:rFonts w:cstheme="minorHAnsi"/>
          <w:iCs/>
          <w:color w:val="000000" w:themeColor="text1"/>
          <w:sz w:val="24"/>
          <w:szCs w:val="24"/>
        </w:rPr>
        <w:t>tohunga</w:t>
      </w:r>
      <w:r w:rsidRPr="003963DC">
        <w:rPr>
          <w:rFonts w:cstheme="minorHAnsi"/>
          <w:color w:val="000000" w:themeColor="text1"/>
          <w:sz w:val="24"/>
          <w:szCs w:val="24"/>
        </w:rPr>
        <w:t xml:space="preserve">, scholar, writer, healer, minister and philosopher of the latter part of the twentieth century. The writings provide a holistic guide to life and living based on Māori lore where key concepts of a Māori worldview and mātauranga Māori are explored.  </w:t>
      </w:r>
      <w:r w:rsidRPr="003963DC">
        <w:rPr>
          <w:rFonts w:cstheme="minorHAnsi"/>
          <w:iCs/>
          <w:color w:val="000000" w:themeColor="text1"/>
          <w:sz w:val="24"/>
          <w:szCs w:val="24"/>
        </w:rPr>
        <w:t xml:space="preserve">Marsden’s perspectives and conclusions on these matters are highly sought after readings and you will find many bicultural and mātauranga Māori </w:t>
      </w:r>
      <w:r w:rsidR="00E07707">
        <w:rPr>
          <w:rFonts w:cstheme="minorHAnsi"/>
          <w:iCs/>
          <w:color w:val="000000" w:themeColor="text1"/>
          <w:sz w:val="24"/>
          <w:szCs w:val="24"/>
        </w:rPr>
        <w:t xml:space="preserve">frameworks </w:t>
      </w:r>
      <w:r w:rsidRPr="003963DC">
        <w:rPr>
          <w:rFonts w:cstheme="minorHAnsi"/>
          <w:iCs/>
          <w:color w:val="000000" w:themeColor="text1"/>
          <w:sz w:val="24"/>
          <w:szCs w:val="24"/>
        </w:rPr>
        <w:t xml:space="preserve">are informed by Marsden’s work. This </w:t>
      </w:r>
      <w:r w:rsidRPr="00E07707">
        <w:rPr>
          <w:rStyle w:val="Emphasis"/>
          <w:rFonts w:cstheme="minorHAnsi"/>
          <w:b w:val="0"/>
          <w:bCs w:val="0"/>
          <w:color w:val="000000" w:themeColor="text1"/>
          <w:sz w:val="24"/>
          <w:szCs w:val="24"/>
          <w:bdr w:val="none" w:sz="0" w:space="0" w:color="auto" w:frame="1"/>
          <w:shd w:val="clear" w:color="auto" w:fill="FFFFFF"/>
        </w:rPr>
        <w:t xml:space="preserve">is a well-read book, very informative and well-sought-after.  </w:t>
      </w:r>
    </w:p>
    <w:p w14:paraId="74843692" w14:textId="77777777" w:rsidR="005A76C2" w:rsidRPr="003963DC" w:rsidRDefault="005A76C2" w:rsidP="005A76C2">
      <w:pPr>
        <w:pStyle w:val="NormalWeb"/>
        <w:shd w:val="clear" w:color="auto" w:fill="FFFFFF"/>
        <w:spacing w:before="0" w:beforeAutospacing="0" w:after="0" w:afterAutospacing="0" w:line="360" w:lineRule="auto"/>
        <w:textAlignment w:val="baseline"/>
        <w:rPr>
          <w:rFonts w:asciiTheme="minorHAnsi" w:hAnsiTheme="minorHAnsi" w:cstheme="minorHAnsi"/>
          <w:color w:val="000000" w:themeColor="text1"/>
        </w:rPr>
      </w:pPr>
      <w:r w:rsidRPr="003963DC">
        <w:rPr>
          <w:rFonts w:asciiTheme="minorHAnsi" w:hAnsiTheme="minorHAnsi" w:cstheme="minorHAnsi"/>
          <w:color w:val="000000" w:themeColor="text1"/>
        </w:rPr>
        <w:t>ISBN: 047307916X; 187p.</w:t>
      </w:r>
    </w:p>
    <w:p w14:paraId="0F2E6B9D" w14:textId="77777777" w:rsidR="005A76C2" w:rsidRPr="003963DC" w:rsidRDefault="005A76C2" w:rsidP="005A76C2">
      <w:pPr>
        <w:pStyle w:val="NormalWeb"/>
        <w:shd w:val="clear" w:color="auto" w:fill="FFFFFF"/>
        <w:spacing w:before="0" w:beforeAutospacing="0" w:after="0" w:afterAutospacing="0" w:line="360" w:lineRule="auto"/>
        <w:textAlignment w:val="baseline"/>
        <w:rPr>
          <w:rFonts w:cstheme="minorHAnsi"/>
          <w:i/>
          <w:iCs/>
          <w:color w:val="000000" w:themeColor="text1"/>
        </w:rPr>
      </w:pPr>
      <w:r w:rsidRPr="003963DC">
        <w:rPr>
          <w:rFonts w:asciiTheme="minorHAnsi" w:hAnsiTheme="minorHAnsi" w:cstheme="minorHAnsi"/>
          <w:color w:val="000000" w:themeColor="text1"/>
        </w:rPr>
        <w:t xml:space="preserve">Note: This publication is part of the series </w:t>
      </w:r>
      <w:r w:rsidRPr="003963DC">
        <w:rPr>
          <w:rFonts w:asciiTheme="minorHAnsi" w:hAnsiTheme="minorHAnsi" w:cstheme="minorHAnsi"/>
          <w:i/>
          <w:iCs/>
          <w:color w:val="000000" w:themeColor="text1"/>
        </w:rPr>
        <w:t xml:space="preserve">Te </w:t>
      </w:r>
      <w:proofErr w:type="spellStart"/>
      <w:r w:rsidRPr="003963DC">
        <w:rPr>
          <w:rFonts w:asciiTheme="minorHAnsi" w:hAnsiTheme="minorHAnsi" w:cstheme="minorHAnsi"/>
          <w:i/>
          <w:iCs/>
          <w:color w:val="000000" w:themeColor="text1"/>
        </w:rPr>
        <w:t>Takarangi</w:t>
      </w:r>
      <w:proofErr w:type="spellEnd"/>
      <w:r w:rsidRPr="003963DC">
        <w:rPr>
          <w:rFonts w:asciiTheme="minorHAnsi" w:hAnsiTheme="minorHAnsi" w:cstheme="minorHAnsi"/>
          <w:i/>
          <w:iCs/>
          <w:color w:val="000000" w:themeColor="text1"/>
        </w:rPr>
        <w:t>: Celebrating Māori scholarship, mātauranga and academic excellence</w:t>
      </w:r>
      <w:r w:rsidRPr="003963DC">
        <w:rPr>
          <w:rFonts w:asciiTheme="minorHAnsi" w:hAnsiTheme="minorHAnsi" w:cstheme="minorHAnsi"/>
          <w:color w:val="000000" w:themeColor="text1"/>
        </w:rPr>
        <w:t xml:space="preserve">. </w:t>
      </w:r>
    </w:p>
    <w:p w14:paraId="02E32128" w14:textId="77777777" w:rsidR="005A76C2" w:rsidRDefault="005A76C2" w:rsidP="005A76C2">
      <w:pPr>
        <w:spacing w:after="0" w:line="360" w:lineRule="auto"/>
        <w:rPr>
          <w:rFonts w:cstheme="minorHAnsi"/>
          <w:sz w:val="24"/>
          <w:szCs w:val="24"/>
        </w:rPr>
      </w:pPr>
    </w:p>
    <w:p w14:paraId="5E7BBB12" w14:textId="77777777" w:rsidR="005A76C2" w:rsidRDefault="005A76C2" w:rsidP="005A76C2">
      <w:pPr>
        <w:spacing w:after="0" w:line="360" w:lineRule="auto"/>
        <w:rPr>
          <w:rFonts w:cstheme="minorHAnsi"/>
          <w:b/>
          <w:bCs/>
          <w:sz w:val="24"/>
          <w:szCs w:val="24"/>
        </w:rPr>
      </w:pPr>
      <w:r>
        <w:rPr>
          <w:rFonts w:cstheme="minorHAnsi"/>
          <w:b/>
          <w:bCs/>
          <w:sz w:val="24"/>
          <w:szCs w:val="24"/>
        </w:rPr>
        <w:t>051</w:t>
      </w:r>
    </w:p>
    <w:p w14:paraId="4BC47C94" w14:textId="77777777" w:rsidR="005A76C2" w:rsidRPr="00AD3FF9" w:rsidRDefault="005A76C2" w:rsidP="005A76C2">
      <w:pPr>
        <w:spacing w:after="0" w:line="360" w:lineRule="auto"/>
        <w:rPr>
          <w:rFonts w:cstheme="minorHAnsi"/>
          <w:b/>
          <w:bCs/>
          <w:sz w:val="24"/>
          <w:szCs w:val="24"/>
        </w:rPr>
      </w:pPr>
      <w:r w:rsidRPr="00AD3FF9">
        <w:rPr>
          <w:rFonts w:cstheme="minorHAnsi"/>
          <w:b/>
          <w:bCs/>
          <w:sz w:val="24"/>
          <w:szCs w:val="24"/>
        </w:rPr>
        <w:t xml:space="preserve">Salmond, A. (2004). </w:t>
      </w:r>
      <w:r w:rsidRPr="00AD3FF9">
        <w:rPr>
          <w:rFonts w:cstheme="minorHAnsi"/>
          <w:b/>
          <w:bCs/>
          <w:i/>
          <w:iCs/>
          <w:sz w:val="24"/>
          <w:szCs w:val="24"/>
        </w:rPr>
        <w:t>Hui: A study of Māori ceremonial gatherings</w:t>
      </w:r>
      <w:r w:rsidRPr="00AD3FF9">
        <w:rPr>
          <w:rFonts w:cstheme="minorHAnsi"/>
          <w:b/>
          <w:bCs/>
          <w:sz w:val="24"/>
          <w:szCs w:val="24"/>
        </w:rPr>
        <w:t xml:space="preserve">. Reed. </w:t>
      </w:r>
    </w:p>
    <w:p w14:paraId="4BEC1ED8" w14:textId="77777777" w:rsidR="005A76C2" w:rsidRPr="00CD7738" w:rsidRDefault="005A76C2" w:rsidP="005A76C2">
      <w:pPr>
        <w:spacing w:after="0" w:line="360" w:lineRule="auto"/>
        <w:jc w:val="both"/>
        <w:rPr>
          <w:rFonts w:cstheme="minorHAnsi"/>
          <w:color w:val="181818"/>
          <w:sz w:val="24"/>
          <w:szCs w:val="24"/>
          <w:shd w:val="clear" w:color="auto" w:fill="FFFFFF"/>
        </w:rPr>
      </w:pPr>
      <w:r w:rsidRPr="00CD7738">
        <w:rPr>
          <w:rFonts w:cstheme="minorHAnsi"/>
          <w:color w:val="000000"/>
          <w:sz w:val="24"/>
          <w:szCs w:val="24"/>
          <w:shd w:val="clear" w:color="auto" w:fill="FFFFFF"/>
        </w:rPr>
        <w:t xml:space="preserve">Distinguished Professor Dame Anne Salmond </w:t>
      </w:r>
      <w:r w:rsidRPr="00CD7738">
        <w:rPr>
          <w:rFonts w:cstheme="minorHAnsi"/>
          <w:color w:val="181818"/>
          <w:sz w:val="24"/>
          <w:szCs w:val="24"/>
          <w:shd w:val="clear" w:color="auto" w:fill="FFFFFF"/>
        </w:rPr>
        <w:t xml:space="preserve">has provided an in-depth depiction and account of the nature and history of a Māori hui, otherwise known as a gathering, a get together, a celebration, a tangihanga, a marriage, a meeting of the people. </w:t>
      </w:r>
      <w:r>
        <w:rPr>
          <w:rFonts w:cstheme="minorHAnsi"/>
          <w:color w:val="000000"/>
          <w:sz w:val="24"/>
          <w:szCs w:val="24"/>
          <w:shd w:val="clear" w:color="auto" w:fill="FFFFFF"/>
        </w:rPr>
        <w:t>M</w:t>
      </w:r>
      <w:r w:rsidRPr="00CD7738">
        <w:rPr>
          <w:rFonts w:cstheme="minorHAnsi"/>
          <w:color w:val="000000"/>
          <w:sz w:val="24"/>
          <w:szCs w:val="24"/>
          <w:shd w:val="clear" w:color="auto" w:fill="FFFFFF"/>
        </w:rPr>
        <w:t xml:space="preserve">arae protocol and rituals </w:t>
      </w:r>
      <w:r>
        <w:rPr>
          <w:rFonts w:cstheme="minorHAnsi"/>
          <w:color w:val="000000"/>
          <w:sz w:val="24"/>
          <w:szCs w:val="24"/>
          <w:shd w:val="clear" w:color="auto" w:fill="FFFFFF"/>
        </w:rPr>
        <w:t xml:space="preserve">associated with each gathering, </w:t>
      </w:r>
      <w:r w:rsidRPr="00CD7738">
        <w:rPr>
          <w:rFonts w:cstheme="minorHAnsi"/>
          <w:color w:val="000000"/>
          <w:sz w:val="24"/>
          <w:szCs w:val="24"/>
          <w:shd w:val="clear" w:color="auto" w:fill="FFFFFF"/>
        </w:rPr>
        <w:t>and its significance to Māori</w:t>
      </w:r>
      <w:r>
        <w:rPr>
          <w:rFonts w:cstheme="minorHAnsi"/>
          <w:color w:val="000000"/>
          <w:sz w:val="24"/>
          <w:szCs w:val="24"/>
          <w:shd w:val="clear" w:color="auto" w:fill="FFFFFF"/>
        </w:rPr>
        <w:t xml:space="preserve"> is explained</w:t>
      </w:r>
      <w:r w:rsidRPr="00CD7738">
        <w:rPr>
          <w:rFonts w:cstheme="minorHAnsi"/>
          <w:color w:val="000000"/>
          <w:sz w:val="24"/>
          <w:szCs w:val="24"/>
          <w:shd w:val="clear" w:color="auto" w:fill="FFFFFF"/>
        </w:rPr>
        <w:t>. The history of the marae as an institution is described including the different aspects of rural and urban marae. An excellent resource on Māori ceremonial gatherings that will provide an interesting read for learners of Māori culture</w:t>
      </w:r>
      <w:r>
        <w:rPr>
          <w:rFonts w:cstheme="minorHAnsi"/>
          <w:color w:val="000000"/>
          <w:sz w:val="24"/>
          <w:szCs w:val="24"/>
          <w:shd w:val="clear" w:color="auto" w:fill="FFFFFF"/>
        </w:rPr>
        <w:t xml:space="preserve"> &amp;</w:t>
      </w:r>
      <w:r w:rsidRPr="00CD7738">
        <w:rPr>
          <w:rFonts w:cstheme="minorHAnsi"/>
          <w:color w:val="000000"/>
          <w:sz w:val="24"/>
          <w:szCs w:val="24"/>
          <w:shd w:val="clear" w:color="auto" w:fill="FFFFFF"/>
        </w:rPr>
        <w:t xml:space="preserve"> tikanga. </w:t>
      </w:r>
      <w:r>
        <w:rPr>
          <w:rFonts w:cstheme="minorHAnsi"/>
          <w:color w:val="000000"/>
          <w:sz w:val="24"/>
          <w:szCs w:val="24"/>
          <w:shd w:val="clear" w:color="auto" w:fill="FFFFFF"/>
        </w:rPr>
        <w:t xml:space="preserve">Be mindful that marae tikanga and kawa </w:t>
      </w:r>
      <w:r w:rsidRPr="00CD7738">
        <w:rPr>
          <w:rFonts w:cstheme="minorHAnsi"/>
          <w:color w:val="000000"/>
          <w:sz w:val="24"/>
          <w:szCs w:val="24"/>
          <w:shd w:val="clear" w:color="auto" w:fill="FFFFFF"/>
        </w:rPr>
        <w:t>can differ depending on what part of the country or tribal area you are in.</w:t>
      </w:r>
    </w:p>
    <w:p w14:paraId="3C681F95"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ISBN: 9780790009667</w:t>
      </w:r>
      <w:r w:rsidRPr="00CD7738">
        <w:rPr>
          <w:rFonts w:cstheme="minorHAnsi"/>
          <w:sz w:val="24"/>
          <w:szCs w:val="24"/>
        </w:rPr>
        <w:tab/>
        <w:t>; 226p.</w:t>
      </w:r>
    </w:p>
    <w:p w14:paraId="01906C2D"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Notes: First published in 1975 with various editions and reprints</w:t>
      </w:r>
    </w:p>
    <w:p w14:paraId="0954B3FF" w14:textId="77777777" w:rsidR="00E07707" w:rsidRDefault="00E07707" w:rsidP="005A76C2">
      <w:pPr>
        <w:spacing w:after="0" w:line="360" w:lineRule="auto"/>
        <w:rPr>
          <w:rFonts w:cstheme="minorHAnsi"/>
          <w:b/>
          <w:bCs/>
          <w:sz w:val="24"/>
          <w:szCs w:val="24"/>
        </w:rPr>
      </w:pPr>
    </w:p>
    <w:p w14:paraId="4311DE97" w14:textId="57419096" w:rsidR="005A76C2" w:rsidRPr="00211DE3" w:rsidRDefault="005A76C2" w:rsidP="005A76C2">
      <w:pPr>
        <w:spacing w:after="0" w:line="360" w:lineRule="auto"/>
        <w:rPr>
          <w:rFonts w:cstheme="minorHAnsi"/>
          <w:b/>
          <w:bCs/>
          <w:sz w:val="24"/>
          <w:szCs w:val="24"/>
        </w:rPr>
      </w:pPr>
      <w:r w:rsidRPr="00211DE3">
        <w:rPr>
          <w:rFonts w:cstheme="minorHAnsi"/>
          <w:b/>
          <w:bCs/>
          <w:sz w:val="24"/>
          <w:szCs w:val="24"/>
        </w:rPr>
        <w:t>052</w:t>
      </w:r>
    </w:p>
    <w:p w14:paraId="1F952EF8" w14:textId="77777777" w:rsidR="005A76C2" w:rsidRPr="00AD3FF9" w:rsidRDefault="005A76C2" w:rsidP="005A76C2">
      <w:pPr>
        <w:spacing w:after="0" w:line="360" w:lineRule="auto"/>
        <w:rPr>
          <w:b/>
          <w:bCs/>
          <w:sz w:val="24"/>
          <w:szCs w:val="24"/>
        </w:rPr>
      </w:pPr>
      <w:proofErr w:type="spellStart"/>
      <w:r w:rsidRPr="00AD3FF9">
        <w:rPr>
          <w:b/>
          <w:bCs/>
          <w:sz w:val="24"/>
          <w:szCs w:val="24"/>
        </w:rPr>
        <w:t>Shirres</w:t>
      </w:r>
      <w:proofErr w:type="spellEnd"/>
      <w:r w:rsidRPr="00AD3FF9">
        <w:rPr>
          <w:b/>
          <w:bCs/>
          <w:sz w:val="24"/>
          <w:szCs w:val="24"/>
        </w:rPr>
        <w:t xml:space="preserve">, M. P. (1997). </w:t>
      </w:r>
      <w:r w:rsidRPr="00AD3FF9">
        <w:rPr>
          <w:b/>
          <w:bCs/>
          <w:i/>
          <w:iCs/>
          <w:sz w:val="24"/>
          <w:szCs w:val="24"/>
        </w:rPr>
        <w:t xml:space="preserve">Te </w:t>
      </w:r>
      <w:proofErr w:type="spellStart"/>
      <w:r w:rsidRPr="00AD3FF9">
        <w:rPr>
          <w:b/>
          <w:bCs/>
          <w:i/>
          <w:iCs/>
          <w:sz w:val="24"/>
          <w:szCs w:val="24"/>
        </w:rPr>
        <w:t>tangata</w:t>
      </w:r>
      <w:proofErr w:type="spellEnd"/>
      <w:r w:rsidRPr="00AD3FF9">
        <w:rPr>
          <w:b/>
          <w:bCs/>
          <w:i/>
          <w:iCs/>
          <w:sz w:val="24"/>
          <w:szCs w:val="24"/>
        </w:rPr>
        <w:t>: The human person</w:t>
      </w:r>
      <w:r w:rsidRPr="00AD3FF9">
        <w:rPr>
          <w:b/>
          <w:bCs/>
          <w:sz w:val="24"/>
          <w:szCs w:val="24"/>
        </w:rPr>
        <w:t xml:space="preserve">. Accent Publications. </w:t>
      </w:r>
    </w:p>
    <w:p w14:paraId="3937B5AA" w14:textId="1189E786" w:rsidR="005A76C2" w:rsidRPr="00AD3FF9" w:rsidRDefault="005A76C2" w:rsidP="005A76C2">
      <w:pPr>
        <w:spacing w:after="0" w:line="360" w:lineRule="auto"/>
        <w:jc w:val="both"/>
        <w:rPr>
          <w:sz w:val="24"/>
          <w:szCs w:val="24"/>
        </w:rPr>
      </w:pPr>
      <w:proofErr w:type="spellStart"/>
      <w:r w:rsidRPr="00AD3FF9">
        <w:rPr>
          <w:sz w:val="24"/>
          <w:szCs w:val="24"/>
        </w:rPr>
        <w:t>Shirres</w:t>
      </w:r>
      <w:proofErr w:type="spellEnd"/>
      <w:r>
        <w:rPr>
          <w:sz w:val="24"/>
          <w:szCs w:val="24"/>
        </w:rPr>
        <w:t xml:space="preserve"> </w:t>
      </w:r>
      <w:r w:rsidRPr="00AD3FF9">
        <w:rPr>
          <w:sz w:val="24"/>
          <w:szCs w:val="24"/>
        </w:rPr>
        <w:t>spent many hours in archival repositories accessing material of the 1840’s to the</w:t>
      </w:r>
      <w:r>
        <w:rPr>
          <w:sz w:val="24"/>
          <w:szCs w:val="24"/>
        </w:rPr>
        <w:t xml:space="preserve"> </w:t>
      </w:r>
      <w:r w:rsidRPr="00AD3FF9">
        <w:rPr>
          <w:sz w:val="24"/>
          <w:szCs w:val="24"/>
        </w:rPr>
        <w:t>1860’s</w:t>
      </w:r>
      <w:r>
        <w:rPr>
          <w:sz w:val="24"/>
          <w:szCs w:val="24"/>
        </w:rPr>
        <w:t xml:space="preserve">, on many topics including </w:t>
      </w:r>
      <w:r w:rsidRPr="00AD3FF9">
        <w:rPr>
          <w:sz w:val="24"/>
          <w:szCs w:val="24"/>
        </w:rPr>
        <w:t xml:space="preserve">mātauranga Māori, </w:t>
      </w:r>
      <w:proofErr w:type="spellStart"/>
      <w:r w:rsidRPr="00AD3FF9">
        <w:rPr>
          <w:sz w:val="24"/>
          <w:szCs w:val="24"/>
        </w:rPr>
        <w:t>tapu</w:t>
      </w:r>
      <w:proofErr w:type="spellEnd"/>
      <w:r w:rsidRPr="00AD3FF9">
        <w:rPr>
          <w:sz w:val="24"/>
          <w:szCs w:val="24"/>
        </w:rPr>
        <w:t xml:space="preserve"> and </w:t>
      </w:r>
      <w:proofErr w:type="spellStart"/>
      <w:r w:rsidRPr="00AD3FF9">
        <w:rPr>
          <w:sz w:val="24"/>
          <w:szCs w:val="24"/>
        </w:rPr>
        <w:t>noa</w:t>
      </w:r>
      <w:proofErr w:type="spellEnd"/>
      <w:r w:rsidRPr="00AD3FF9">
        <w:rPr>
          <w:sz w:val="24"/>
          <w:szCs w:val="24"/>
        </w:rPr>
        <w:t>, Māori spirituality, karakia</w:t>
      </w:r>
      <w:r>
        <w:rPr>
          <w:sz w:val="24"/>
          <w:szCs w:val="24"/>
        </w:rPr>
        <w:t xml:space="preserve"> and</w:t>
      </w:r>
      <w:r w:rsidRPr="00AD3FF9">
        <w:rPr>
          <w:sz w:val="24"/>
          <w:szCs w:val="24"/>
        </w:rPr>
        <w:t xml:space="preserve"> Io-</w:t>
      </w:r>
      <w:proofErr w:type="spellStart"/>
      <w:r w:rsidRPr="00AD3FF9">
        <w:rPr>
          <w:sz w:val="24"/>
          <w:szCs w:val="24"/>
        </w:rPr>
        <w:t>Matuakore</w:t>
      </w:r>
      <w:proofErr w:type="spellEnd"/>
      <w:r>
        <w:rPr>
          <w:sz w:val="24"/>
          <w:szCs w:val="24"/>
        </w:rPr>
        <w:t xml:space="preserve">. </w:t>
      </w:r>
      <w:proofErr w:type="spellStart"/>
      <w:r>
        <w:rPr>
          <w:sz w:val="24"/>
          <w:szCs w:val="24"/>
        </w:rPr>
        <w:t>Shirres</w:t>
      </w:r>
      <w:proofErr w:type="spellEnd"/>
      <w:r>
        <w:rPr>
          <w:sz w:val="24"/>
          <w:szCs w:val="24"/>
        </w:rPr>
        <w:t xml:space="preserve"> authored several books on Māori spirituality and taught Māori theology at the University of Auckland. Topics of discussion are </w:t>
      </w:r>
      <w:r w:rsidRPr="00AD3FF9">
        <w:rPr>
          <w:sz w:val="24"/>
          <w:szCs w:val="24"/>
        </w:rPr>
        <w:t xml:space="preserve">presented </w:t>
      </w:r>
      <w:r>
        <w:rPr>
          <w:sz w:val="24"/>
          <w:szCs w:val="24"/>
        </w:rPr>
        <w:t xml:space="preserve">with </w:t>
      </w:r>
      <w:r w:rsidRPr="00AD3FF9">
        <w:rPr>
          <w:sz w:val="24"/>
          <w:szCs w:val="24"/>
        </w:rPr>
        <w:t xml:space="preserve">evidence and direct quotes from Māori represented in the archival material. </w:t>
      </w:r>
      <w:r>
        <w:rPr>
          <w:sz w:val="24"/>
          <w:szCs w:val="24"/>
        </w:rPr>
        <w:t xml:space="preserve">This is a well-referenced and cited </w:t>
      </w:r>
      <w:proofErr w:type="gramStart"/>
      <w:r>
        <w:rPr>
          <w:sz w:val="24"/>
          <w:szCs w:val="24"/>
        </w:rPr>
        <w:t>book</w:t>
      </w:r>
      <w:proofErr w:type="gramEnd"/>
      <w:r>
        <w:rPr>
          <w:sz w:val="24"/>
          <w:szCs w:val="24"/>
        </w:rPr>
        <w:t xml:space="preserve"> and many have used this publication to inform the development of professional models of work based on a bicultural framework. </w:t>
      </w:r>
    </w:p>
    <w:p w14:paraId="2940FEDF" w14:textId="77777777" w:rsidR="005A76C2" w:rsidRPr="00AD3FF9" w:rsidRDefault="005A76C2" w:rsidP="005A76C2">
      <w:pPr>
        <w:spacing w:after="0" w:line="360" w:lineRule="auto"/>
        <w:jc w:val="both"/>
        <w:rPr>
          <w:sz w:val="24"/>
          <w:szCs w:val="24"/>
        </w:rPr>
      </w:pPr>
      <w:r w:rsidRPr="00AD3FF9">
        <w:rPr>
          <w:sz w:val="24"/>
          <w:szCs w:val="24"/>
        </w:rPr>
        <w:t>ISBN: 0958345414; 142p.</w:t>
      </w:r>
    </w:p>
    <w:p w14:paraId="3D7E68C2" w14:textId="77777777" w:rsidR="005A76C2" w:rsidRPr="00AD3FF9" w:rsidRDefault="005A76C2" w:rsidP="005A76C2">
      <w:pPr>
        <w:spacing w:after="0" w:line="360" w:lineRule="auto"/>
        <w:jc w:val="both"/>
        <w:rPr>
          <w:rFonts w:cstheme="minorHAnsi"/>
          <w:sz w:val="24"/>
          <w:szCs w:val="24"/>
        </w:rPr>
      </w:pPr>
      <w:r w:rsidRPr="00AD3FF9">
        <w:rPr>
          <w:rFonts w:cstheme="minorHAnsi"/>
          <w:sz w:val="24"/>
          <w:szCs w:val="24"/>
          <w:shd w:val="clear" w:color="auto" w:fill="FFFFFF"/>
        </w:rPr>
        <w:t>Language Note: Māori and English.</w:t>
      </w:r>
    </w:p>
    <w:p w14:paraId="3585B9B6" w14:textId="77777777" w:rsidR="005A76C2" w:rsidRPr="00CD7738" w:rsidRDefault="005A76C2" w:rsidP="005A76C2">
      <w:pPr>
        <w:spacing w:after="0" w:line="360" w:lineRule="auto"/>
        <w:rPr>
          <w:rFonts w:cstheme="minorHAnsi"/>
          <w:sz w:val="24"/>
          <w:szCs w:val="24"/>
        </w:rPr>
      </w:pPr>
    </w:p>
    <w:p w14:paraId="66324FC9" w14:textId="77777777" w:rsidR="005A76C2" w:rsidRDefault="005A76C2" w:rsidP="005A76C2">
      <w:pPr>
        <w:spacing w:after="0" w:line="360" w:lineRule="auto"/>
        <w:rPr>
          <w:rFonts w:cstheme="minorHAnsi"/>
          <w:b/>
          <w:bCs/>
          <w:sz w:val="24"/>
          <w:szCs w:val="24"/>
        </w:rPr>
      </w:pPr>
      <w:r>
        <w:rPr>
          <w:rFonts w:cstheme="minorHAnsi"/>
          <w:b/>
          <w:bCs/>
          <w:sz w:val="24"/>
          <w:szCs w:val="24"/>
        </w:rPr>
        <w:t>053</w:t>
      </w:r>
    </w:p>
    <w:p w14:paraId="332BB59A" w14:textId="77777777" w:rsidR="005A76C2" w:rsidRPr="00AD3FF9" w:rsidRDefault="005A76C2" w:rsidP="005A76C2">
      <w:pPr>
        <w:spacing w:after="0" w:line="360" w:lineRule="auto"/>
        <w:rPr>
          <w:rFonts w:cstheme="minorHAnsi"/>
          <w:b/>
          <w:bCs/>
          <w:sz w:val="24"/>
          <w:szCs w:val="24"/>
        </w:rPr>
      </w:pPr>
      <w:proofErr w:type="spellStart"/>
      <w:r w:rsidRPr="00AD3FF9">
        <w:rPr>
          <w:rFonts w:cstheme="minorHAnsi"/>
          <w:b/>
          <w:bCs/>
          <w:sz w:val="24"/>
          <w:szCs w:val="24"/>
        </w:rPr>
        <w:t>Tauroa</w:t>
      </w:r>
      <w:proofErr w:type="spellEnd"/>
      <w:r w:rsidRPr="00AD3FF9">
        <w:rPr>
          <w:rFonts w:cstheme="minorHAnsi"/>
          <w:b/>
          <w:bCs/>
          <w:sz w:val="24"/>
          <w:szCs w:val="24"/>
        </w:rPr>
        <w:t xml:space="preserve">, H., &amp; </w:t>
      </w:r>
      <w:proofErr w:type="spellStart"/>
      <w:r w:rsidRPr="00AD3FF9">
        <w:rPr>
          <w:rFonts w:cstheme="minorHAnsi"/>
          <w:b/>
          <w:bCs/>
          <w:sz w:val="24"/>
          <w:szCs w:val="24"/>
        </w:rPr>
        <w:t>Tauroa</w:t>
      </w:r>
      <w:proofErr w:type="spellEnd"/>
      <w:r w:rsidRPr="00AD3FF9">
        <w:rPr>
          <w:rFonts w:cstheme="minorHAnsi"/>
          <w:b/>
          <w:bCs/>
          <w:sz w:val="24"/>
          <w:szCs w:val="24"/>
        </w:rPr>
        <w:t xml:space="preserve">, P. (2009). </w:t>
      </w:r>
      <w:r w:rsidRPr="00AD3FF9">
        <w:rPr>
          <w:rFonts w:cstheme="minorHAnsi"/>
          <w:b/>
          <w:bCs/>
          <w:i/>
          <w:iCs/>
          <w:sz w:val="24"/>
          <w:szCs w:val="24"/>
        </w:rPr>
        <w:t>Te marae: A guide to customs and protocols</w:t>
      </w:r>
      <w:r w:rsidRPr="00AD3FF9">
        <w:rPr>
          <w:rFonts w:cstheme="minorHAnsi"/>
          <w:b/>
          <w:bCs/>
          <w:sz w:val="24"/>
          <w:szCs w:val="24"/>
        </w:rPr>
        <w:t xml:space="preserve">. Penguin. </w:t>
      </w:r>
    </w:p>
    <w:p w14:paraId="2EE297C8"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For those anxious </w:t>
      </w:r>
      <w:r>
        <w:rPr>
          <w:rFonts w:cstheme="minorHAnsi"/>
          <w:sz w:val="24"/>
          <w:szCs w:val="24"/>
        </w:rPr>
        <w:t xml:space="preserve">(or eager) </w:t>
      </w:r>
      <w:r w:rsidRPr="00CD7738">
        <w:rPr>
          <w:rFonts w:cstheme="minorHAnsi"/>
          <w:sz w:val="24"/>
          <w:szCs w:val="24"/>
        </w:rPr>
        <w:t xml:space="preserve">about attending </w:t>
      </w:r>
      <w:r>
        <w:rPr>
          <w:rFonts w:cstheme="minorHAnsi"/>
          <w:sz w:val="24"/>
          <w:szCs w:val="24"/>
        </w:rPr>
        <w:t xml:space="preserve">a </w:t>
      </w:r>
      <w:proofErr w:type="spellStart"/>
      <w:r w:rsidRPr="00CD7738">
        <w:rPr>
          <w:rFonts w:cstheme="minorHAnsi"/>
          <w:sz w:val="24"/>
          <w:szCs w:val="24"/>
        </w:rPr>
        <w:t>noho</w:t>
      </w:r>
      <w:proofErr w:type="spellEnd"/>
      <w:r w:rsidRPr="00CD7738">
        <w:rPr>
          <w:rFonts w:cstheme="minorHAnsi"/>
          <w:sz w:val="24"/>
          <w:szCs w:val="24"/>
        </w:rPr>
        <w:t xml:space="preserve"> marae</w:t>
      </w:r>
      <w:r>
        <w:rPr>
          <w:rFonts w:cstheme="minorHAnsi"/>
          <w:sz w:val="24"/>
          <w:szCs w:val="24"/>
        </w:rPr>
        <w:t xml:space="preserve"> (which is </w:t>
      </w:r>
      <w:r w:rsidRPr="00CD7738">
        <w:rPr>
          <w:rFonts w:cstheme="minorHAnsi"/>
          <w:sz w:val="24"/>
          <w:szCs w:val="24"/>
        </w:rPr>
        <w:t>an integral part of the Mātauranga Māori Workshop</w:t>
      </w:r>
      <w:r>
        <w:rPr>
          <w:rFonts w:cstheme="minorHAnsi"/>
          <w:sz w:val="24"/>
          <w:szCs w:val="24"/>
        </w:rPr>
        <w:t>)</w:t>
      </w:r>
      <w:r w:rsidRPr="00CD7738">
        <w:rPr>
          <w:rFonts w:cstheme="minorHAnsi"/>
          <w:sz w:val="24"/>
          <w:szCs w:val="24"/>
        </w:rPr>
        <w:t xml:space="preserve">, this book is for you. It will tell you what you need to know about marae custom, protocols and etiquette for visitors to New Zealand marae, including appropriate behaviour. </w:t>
      </w:r>
      <w:r>
        <w:rPr>
          <w:rFonts w:cstheme="minorHAnsi"/>
          <w:sz w:val="24"/>
          <w:szCs w:val="24"/>
        </w:rPr>
        <w:t xml:space="preserve">This book read and </w:t>
      </w:r>
      <w:r w:rsidRPr="0070576B">
        <w:rPr>
          <w:rFonts w:cstheme="minorHAnsi"/>
          <w:i/>
          <w:iCs/>
          <w:sz w:val="24"/>
          <w:szCs w:val="24"/>
        </w:rPr>
        <w:t>Te kawa o te marae</w:t>
      </w:r>
      <w:r>
        <w:rPr>
          <w:rFonts w:cstheme="minorHAnsi"/>
          <w:sz w:val="24"/>
          <w:szCs w:val="24"/>
        </w:rPr>
        <w:t xml:space="preserve"> by Wena Harawira are complimentary of each other and book worth a read. </w:t>
      </w:r>
    </w:p>
    <w:p w14:paraId="45E5AE65" w14:textId="77777777" w:rsidR="005A76C2" w:rsidRPr="00CD7738" w:rsidRDefault="005A76C2" w:rsidP="005A76C2">
      <w:pPr>
        <w:spacing w:after="0" w:line="360" w:lineRule="auto"/>
        <w:rPr>
          <w:rFonts w:cstheme="minorHAnsi"/>
          <w:color w:val="000000" w:themeColor="text1"/>
          <w:sz w:val="24"/>
          <w:szCs w:val="24"/>
        </w:rPr>
      </w:pPr>
      <w:r w:rsidRPr="00CD7738">
        <w:rPr>
          <w:rFonts w:cstheme="minorHAnsi"/>
          <w:color w:val="000000" w:themeColor="text1"/>
          <w:sz w:val="24"/>
          <w:szCs w:val="24"/>
        </w:rPr>
        <w:t xml:space="preserve">ISBN: </w:t>
      </w:r>
      <w:r w:rsidRPr="00CD7738">
        <w:rPr>
          <w:rFonts w:cstheme="minorHAnsi"/>
          <w:color w:val="000000" w:themeColor="text1"/>
          <w:sz w:val="24"/>
          <w:szCs w:val="24"/>
          <w:shd w:val="clear" w:color="auto" w:fill="FFFFFF"/>
        </w:rPr>
        <w:t>9780143202424;</w:t>
      </w:r>
      <w:r w:rsidRPr="00CD7738">
        <w:rPr>
          <w:rFonts w:cstheme="minorHAnsi"/>
          <w:color w:val="000000" w:themeColor="text1"/>
          <w:sz w:val="24"/>
          <w:szCs w:val="24"/>
        </w:rPr>
        <w:t xml:space="preserve"> 168p.</w:t>
      </w:r>
    </w:p>
    <w:p w14:paraId="17603142" w14:textId="77777777" w:rsidR="005A76C2" w:rsidRPr="00CD7738" w:rsidRDefault="005A76C2" w:rsidP="005A76C2">
      <w:pPr>
        <w:spacing w:after="0" w:line="360" w:lineRule="auto"/>
        <w:rPr>
          <w:rFonts w:cstheme="minorHAnsi"/>
          <w:sz w:val="24"/>
          <w:szCs w:val="24"/>
        </w:rPr>
      </w:pPr>
    </w:p>
    <w:p w14:paraId="604E7F46" w14:textId="77777777" w:rsidR="005A76C2" w:rsidRDefault="005A76C2" w:rsidP="005A76C2">
      <w:pPr>
        <w:spacing w:after="0" w:line="360" w:lineRule="auto"/>
        <w:rPr>
          <w:rFonts w:cstheme="minorHAnsi"/>
          <w:b/>
          <w:bCs/>
          <w:sz w:val="24"/>
          <w:szCs w:val="24"/>
        </w:rPr>
      </w:pPr>
      <w:r>
        <w:rPr>
          <w:rFonts w:cstheme="minorHAnsi"/>
          <w:b/>
          <w:bCs/>
          <w:sz w:val="24"/>
          <w:szCs w:val="24"/>
        </w:rPr>
        <w:t>054</w:t>
      </w:r>
    </w:p>
    <w:p w14:paraId="3E759984" w14:textId="77777777" w:rsidR="005A76C2" w:rsidRDefault="005A76C2" w:rsidP="005A76C2">
      <w:pPr>
        <w:spacing w:after="0" w:line="360" w:lineRule="auto"/>
        <w:rPr>
          <w:rFonts w:cstheme="minorHAnsi"/>
          <w:b/>
          <w:bCs/>
          <w:sz w:val="24"/>
          <w:szCs w:val="24"/>
        </w:rPr>
      </w:pPr>
      <w:r w:rsidRPr="00AD3FF9">
        <w:rPr>
          <w:rFonts w:cstheme="minorHAnsi"/>
          <w:b/>
          <w:bCs/>
          <w:sz w:val="24"/>
          <w:szCs w:val="24"/>
        </w:rPr>
        <w:t xml:space="preserve">Te Taura </w:t>
      </w:r>
      <w:proofErr w:type="spellStart"/>
      <w:r w:rsidRPr="00AD3FF9">
        <w:rPr>
          <w:rFonts w:cstheme="minorHAnsi"/>
          <w:b/>
          <w:bCs/>
          <w:sz w:val="24"/>
          <w:szCs w:val="24"/>
        </w:rPr>
        <w:t>Whiri</w:t>
      </w:r>
      <w:proofErr w:type="spellEnd"/>
      <w:r w:rsidRPr="00AD3FF9">
        <w:rPr>
          <w:rFonts w:cstheme="minorHAnsi"/>
          <w:b/>
          <w:bCs/>
          <w:sz w:val="24"/>
          <w:szCs w:val="24"/>
        </w:rPr>
        <w:t xml:space="preserve"> i te Reo Māori. (1996). </w:t>
      </w:r>
      <w:r w:rsidRPr="00AD3FF9">
        <w:rPr>
          <w:rFonts w:cstheme="minorHAnsi"/>
          <w:b/>
          <w:bCs/>
          <w:i/>
          <w:iCs/>
          <w:sz w:val="24"/>
          <w:szCs w:val="24"/>
        </w:rPr>
        <w:t xml:space="preserve">Te </w:t>
      </w:r>
      <w:proofErr w:type="spellStart"/>
      <w:r w:rsidRPr="00AD3FF9">
        <w:rPr>
          <w:rFonts w:cstheme="minorHAnsi"/>
          <w:b/>
          <w:bCs/>
          <w:i/>
          <w:iCs/>
          <w:sz w:val="24"/>
          <w:szCs w:val="24"/>
        </w:rPr>
        <w:t>matatiki</w:t>
      </w:r>
      <w:proofErr w:type="spellEnd"/>
      <w:r w:rsidRPr="00AD3FF9">
        <w:rPr>
          <w:rFonts w:cstheme="minorHAnsi"/>
          <w:b/>
          <w:bCs/>
          <w:i/>
          <w:iCs/>
          <w:sz w:val="24"/>
          <w:szCs w:val="24"/>
        </w:rPr>
        <w:t>: contemporary Māori words</w:t>
      </w:r>
      <w:r w:rsidRPr="00AD3FF9">
        <w:rPr>
          <w:rFonts w:cstheme="minorHAnsi"/>
          <w:b/>
          <w:bCs/>
          <w:sz w:val="24"/>
          <w:szCs w:val="24"/>
        </w:rPr>
        <w:t xml:space="preserve">. Oxford </w:t>
      </w:r>
    </w:p>
    <w:p w14:paraId="408F24CF" w14:textId="77777777" w:rsidR="005A76C2" w:rsidRPr="00AD3FF9" w:rsidRDefault="005A76C2" w:rsidP="005A76C2">
      <w:pPr>
        <w:spacing w:after="0" w:line="360" w:lineRule="auto"/>
        <w:ind w:firstLine="720"/>
        <w:rPr>
          <w:rFonts w:cstheme="minorHAnsi"/>
          <w:b/>
          <w:bCs/>
          <w:sz w:val="24"/>
          <w:szCs w:val="24"/>
        </w:rPr>
      </w:pPr>
      <w:r w:rsidRPr="00AD3FF9">
        <w:rPr>
          <w:rFonts w:cstheme="minorHAnsi"/>
          <w:b/>
          <w:bCs/>
          <w:sz w:val="24"/>
          <w:szCs w:val="24"/>
        </w:rPr>
        <w:t xml:space="preserve">University Press. </w:t>
      </w:r>
    </w:p>
    <w:p w14:paraId="4E83FA75"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An </w:t>
      </w:r>
      <w:proofErr w:type="spellStart"/>
      <w:r w:rsidRPr="00CD7738">
        <w:rPr>
          <w:rFonts w:cstheme="minorHAnsi"/>
          <w:sz w:val="24"/>
          <w:szCs w:val="24"/>
        </w:rPr>
        <w:t>authorative</w:t>
      </w:r>
      <w:proofErr w:type="spellEnd"/>
      <w:r w:rsidRPr="00CD7738">
        <w:rPr>
          <w:rFonts w:cstheme="minorHAnsi"/>
          <w:sz w:val="24"/>
          <w:szCs w:val="24"/>
        </w:rPr>
        <w:t xml:space="preserve"> </w:t>
      </w:r>
      <w:r>
        <w:rPr>
          <w:rFonts w:cstheme="minorHAnsi"/>
          <w:sz w:val="24"/>
          <w:szCs w:val="24"/>
        </w:rPr>
        <w:t xml:space="preserve">resource </w:t>
      </w:r>
      <w:r w:rsidRPr="00CD7738">
        <w:rPr>
          <w:rFonts w:cstheme="minorHAnsi"/>
          <w:sz w:val="24"/>
          <w:szCs w:val="24"/>
        </w:rPr>
        <w:t xml:space="preserve">published by the Māori Language Commission, this dictionary was created to support Māori as a living language. It includes 3,000+ previously released Māori translations for English concepts as well as 5,500 new words created by the Commission since 1987. A useful Appendix includes names of Government agencies which have official Māori names; the days and months of the year; and international place names. </w:t>
      </w:r>
      <w:r>
        <w:rPr>
          <w:rFonts w:cstheme="minorHAnsi"/>
          <w:sz w:val="24"/>
          <w:szCs w:val="24"/>
        </w:rPr>
        <w:t xml:space="preserve">The format of the dictionary is </w:t>
      </w:r>
      <w:r w:rsidRPr="00CD7738">
        <w:rPr>
          <w:rFonts w:cstheme="minorHAnsi"/>
          <w:sz w:val="24"/>
          <w:szCs w:val="24"/>
        </w:rPr>
        <w:t>Reo Pākehā – Reo Māori; Reo Māori – Reo Pākehā (</w:t>
      </w:r>
      <w:proofErr w:type="gramStart"/>
      <w:r w:rsidRPr="00CD7738">
        <w:rPr>
          <w:rFonts w:cstheme="minorHAnsi"/>
          <w:sz w:val="24"/>
          <w:szCs w:val="24"/>
        </w:rPr>
        <w:t>English–Māori</w:t>
      </w:r>
      <w:proofErr w:type="gramEnd"/>
      <w:r w:rsidRPr="00CD7738">
        <w:rPr>
          <w:rFonts w:cstheme="minorHAnsi"/>
          <w:sz w:val="24"/>
          <w:szCs w:val="24"/>
        </w:rPr>
        <w:t xml:space="preserve">; </w:t>
      </w:r>
      <w:proofErr w:type="gramStart"/>
      <w:r w:rsidRPr="00CD7738">
        <w:rPr>
          <w:rFonts w:cstheme="minorHAnsi"/>
          <w:sz w:val="24"/>
          <w:szCs w:val="24"/>
        </w:rPr>
        <w:t>Māori–English</w:t>
      </w:r>
      <w:proofErr w:type="gramEnd"/>
      <w:r w:rsidRPr="00CD7738">
        <w:rPr>
          <w:rFonts w:cstheme="minorHAnsi"/>
          <w:sz w:val="24"/>
          <w:szCs w:val="24"/>
        </w:rPr>
        <w:t>).</w:t>
      </w:r>
    </w:p>
    <w:p w14:paraId="382C2B81"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rPr>
        <w:lastRenderedPageBreak/>
        <w:t xml:space="preserve">ISBN: </w:t>
      </w:r>
      <w:r w:rsidRPr="00CD7738">
        <w:rPr>
          <w:rFonts w:cstheme="minorHAnsi"/>
          <w:sz w:val="24"/>
          <w:szCs w:val="24"/>
          <w:shd w:val="clear" w:color="auto" w:fill="FFFFFF"/>
        </w:rPr>
        <w:t>0195583418; 289p.</w:t>
      </w:r>
    </w:p>
    <w:p w14:paraId="118DB4E7"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0461CEE0"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 xml:space="preserve">Notes: Te Taura </w:t>
      </w:r>
      <w:proofErr w:type="spellStart"/>
      <w:r w:rsidRPr="00CD7738">
        <w:rPr>
          <w:rFonts w:cstheme="minorHAnsi"/>
          <w:sz w:val="24"/>
          <w:szCs w:val="24"/>
          <w:shd w:val="clear" w:color="auto" w:fill="FFFFFF"/>
        </w:rPr>
        <w:t>Whiri</w:t>
      </w:r>
      <w:proofErr w:type="spellEnd"/>
      <w:r w:rsidRPr="00CD7738">
        <w:rPr>
          <w:rFonts w:cstheme="minorHAnsi"/>
          <w:sz w:val="24"/>
          <w:szCs w:val="24"/>
          <w:shd w:val="clear" w:color="auto" w:fill="FFFFFF"/>
        </w:rPr>
        <w:t xml:space="preserve"> I te Reo Māori = Māori Language Commission website is a great source of information on the history and development of te </w:t>
      </w:r>
      <w:proofErr w:type="spellStart"/>
      <w:r w:rsidRPr="00CD7738">
        <w:rPr>
          <w:rFonts w:cstheme="minorHAnsi"/>
          <w:sz w:val="24"/>
          <w:szCs w:val="24"/>
          <w:shd w:val="clear" w:color="auto" w:fill="FFFFFF"/>
        </w:rPr>
        <w:t>reo</w:t>
      </w:r>
      <w:proofErr w:type="spellEnd"/>
      <w:r w:rsidRPr="00CD7738">
        <w:rPr>
          <w:rFonts w:cstheme="minorHAnsi"/>
          <w:sz w:val="24"/>
          <w:szCs w:val="24"/>
          <w:shd w:val="clear" w:color="auto" w:fill="FFFFFF"/>
        </w:rPr>
        <w:t xml:space="preserve"> Māori in Aotearoa New Zealand. </w:t>
      </w:r>
      <w:hyperlink r:id="rId23" w:history="1">
        <w:r w:rsidRPr="00CD7738">
          <w:rPr>
            <w:rStyle w:val="Hyperlink"/>
            <w:rFonts w:cstheme="minorHAnsi"/>
            <w:sz w:val="24"/>
            <w:szCs w:val="24"/>
            <w:shd w:val="clear" w:color="auto" w:fill="FFFFFF"/>
          </w:rPr>
          <w:t>https://www.tetaurawhiri.govt.nz/</w:t>
        </w:r>
      </w:hyperlink>
    </w:p>
    <w:p w14:paraId="374A0965"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 xml:space="preserve">  </w:t>
      </w:r>
    </w:p>
    <w:p w14:paraId="2E572D00" w14:textId="77777777" w:rsidR="005A76C2" w:rsidRDefault="005A76C2" w:rsidP="005A76C2">
      <w:pPr>
        <w:spacing w:after="0" w:line="360" w:lineRule="auto"/>
        <w:rPr>
          <w:rFonts w:cstheme="minorHAnsi"/>
          <w:b/>
          <w:bCs/>
          <w:sz w:val="24"/>
          <w:szCs w:val="24"/>
        </w:rPr>
      </w:pPr>
      <w:r>
        <w:rPr>
          <w:rFonts w:cstheme="minorHAnsi"/>
          <w:b/>
          <w:bCs/>
          <w:sz w:val="24"/>
          <w:szCs w:val="24"/>
        </w:rPr>
        <w:t>055</w:t>
      </w:r>
    </w:p>
    <w:p w14:paraId="61663383" w14:textId="77777777" w:rsidR="005A76C2" w:rsidRPr="00AD3FF9" w:rsidRDefault="005A76C2" w:rsidP="005A76C2">
      <w:pPr>
        <w:spacing w:after="0" w:line="360" w:lineRule="auto"/>
        <w:rPr>
          <w:rFonts w:cstheme="minorHAnsi"/>
          <w:b/>
          <w:bCs/>
          <w:sz w:val="24"/>
          <w:szCs w:val="24"/>
        </w:rPr>
      </w:pPr>
      <w:r w:rsidRPr="00AD3FF9">
        <w:rPr>
          <w:rFonts w:cstheme="minorHAnsi"/>
          <w:b/>
          <w:bCs/>
          <w:sz w:val="24"/>
          <w:szCs w:val="24"/>
        </w:rPr>
        <w:t xml:space="preserve">TVNZ. (1987-present). </w:t>
      </w:r>
      <w:r w:rsidRPr="00AD3FF9">
        <w:rPr>
          <w:rFonts w:cstheme="minorHAnsi"/>
          <w:b/>
          <w:bCs/>
          <w:i/>
          <w:iCs/>
          <w:sz w:val="24"/>
          <w:szCs w:val="24"/>
        </w:rPr>
        <w:t xml:space="preserve">Waka huia. </w:t>
      </w:r>
      <w:r w:rsidRPr="00AD3FF9">
        <w:rPr>
          <w:rFonts w:cstheme="minorHAnsi"/>
          <w:b/>
          <w:bCs/>
          <w:sz w:val="24"/>
          <w:szCs w:val="24"/>
        </w:rPr>
        <w:t>[TV Series]. TVNZ.</w:t>
      </w:r>
    </w:p>
    <w:p w14:paraId="28D3129D" w14:textId="77777777" w:rsidR="005A76C2" w:rsidRPr="005E2CE0" w:rsidRDefault="005A76C2" w:rsidP="005A76C2">
      <w:pPr>
        <w:pStyle w:val="font9"/>
        <w:spacing w:before="0" w:beforeAutospacing="0" w:after="0" w:afterAutospacing="0" w:line="360" w:lineRule="auto"/>
        <w:jc w:val="both"/>
        <w:textAlignment w:val="baseline"/>
        <w:rPr>
          <w:rFonts w:asciiTheme="minorHAnsi" w:hAnsiTheme="minorHAnsi" w:cstheme="minorHAnsi"/>
        </w:rPr>
      </w:pPr>
      <w:r w:rsidRPr="00CD7738">
        <w:rPr>
          <w:rFonts w:asciiTheme="minorHAnsi" w:hAnsiTheme="minorHAnsi" w:cstheme="minorHAnsi"/>
          <w:i/>
          <w:iCs/>
          <w:bdr w:val="none" w:sz="0" w:space="0" w:color="auto" w:frame="1"/>
        </w:rPr>
        <w:t>Waka Huia</w:t>
      </w:r>
      <w:r w:rsidRPr="00CD7738">
        <w:rPr>
          <w:rFonts w:asciiTheme="minorHAnsi" w:hAnsiTheme="minorHAnsi" w:cstheme="minorHAnsi"/>
          <w:bdr w:val="none" w:sz="0" w:space="0" w:color="auto" w:frame="1"/>
        </w:rPr>
        <w:t>, a multi-award-winning TV series produc</w:t>
      </w:r>
      <w:r>
        <w:rPr>
          <w:rFonts w:asciiTheme="minorHAnsi" w:hAnsiTheme="minorHAnsi" w:cstheme="minorHAnsi"/>
          <w:bdr w:val="none" w:sz="0" w:space="0" w:color="auto" w:frame="1"/>
        </w:rPr>
        <w:t xml:space="preserve">es </w:t>
      </w:r>
      <w:r w:rsidRPr="00CD7738">
        <w:rPr>
          <w:rFonts w:asciiTheme="minorHAnsi" w:hAnsiTheme="minorHAnsi" w:cstheme="minorHAnsi"/>
          <w:bdr w:val="none" w:sz="0" w:space="0" w:color="auto" w:frame="1"/>
        </w:rPr>
        <w:t xml:space="preserve">unique stories and histories of the Māori people of Aotearoa. </w:t>
      </w:r>
      <w:r>
        <w:rPr>
          <w:rFonts w:asciiTheme="minorHAnsi" w:hAnsiTheme="minorHAnsi" w:cstheme="minorHAnsi"/>
          <w:bdr w:val="none" w:sz="0" w:space="0" w:color="auto" w:frame="1"/>
        </w:rPr>
        <w:t xml:space="preserve">By </w:t>
      </w:r>
      <w:r w:rsidRPr="00CD7738">
        <w:rPr>
          <w:rFonts w:asciiTheme="minorHAnsi" w:hAnsiTheme="minorHAnsi" w:cstheme="minorHAnsi"/>
          <w:bdr w:val="none" w:sz="0" w:space="0" w:color="auto" w:frame="1"/>
        </w:rPr>
        <w:t>travel</w:t>
      </w:r>
      <w:r>
        <w:rPr>
          <w:rFonts w:asciiTheme="minorHAnsi" w:hAnsiTheme="minorHAnsi" w:cstheme="minorHAnsi"/>
          <w:bdr w:val="none" w:sz="0" w:space="0" w:color="auto" w:frame="1"/>
        </w:rPr>
        <w:t xml:space="preserve">ing </w:t>
      </w:r>
      <w:r w:rsidRPr="00CD7738">
        <w:rPr>
          <w:rFonts w:asciiTheme="minorHAnsi" w:hAnsiTheme="minorHAnsi" w:cstheme="minorHAnsi"/>
          <w:bdr w:val="none" w:sz="0" w:space="0" w:color="auto" w:frame="1"/>
        </w:rPr>
        <w:t>extensively around N</w:t>
      </w:r>
      <w:r>
        <w:rPr>
          <w:rFonts w:asciiTheme="minorHAnsi" w:hAnsiTheme="minorHAnsi" w:cstheme="minorHAnsi"/>
          <w:bdr w:val="none" w:sz="0" w:space="0" w:color="auto" w:frame="1"/>
        </w:rPr>
        <w:t xml:space="preserve">Z </w:t>
      </w:r>
      <w:r w:rsidRPr="00CD7738">
        <w:rPr>
          <w:rFonts w:asciiTheme="minorHAnsi" w:hAnsiTheme="minorHAnsi" w:cstheme="minorHAnsi"/>
          <w:bdr w:val="none" w:sz="0" w:space="0" w:color="auto" w:frame="1"/>
        </w:rPr>
        <w:t>interview</w:t>
      </w:r>
      <w:r>
        <w:rPr>
          <w:rFonts w:asciiTheme="minorHAnsi" w:hAnsiTheme="minorHAnsi" w:cstheme="minorHAnsi"/>
          <w:bdr w:val="none" w:sz="0" w:space="0" w:color="auto" w:frame="1"/>
        </w:rPr>
        <w:t xml:space="preserve">ing </w:t>
      </w:r>
      <w:r w:rsidRPr="00CD7738">
        <w:rPr>
          <w:rFonts w:asciiTheme="minorHAnsi" w:hAnsiTheme="minorHAnsi" w:cstheme="minorHAnsi"/>
          <w:bdr w:val="none" w:sz="0" w:space="0" w:color="auto" w:frame="1"/>
        </w:rPr>
        <w:t xml:space="preserve">fluent te </w:t>
      </w:r>
      <w:proofErr w:type="spellStart"/>
      <w:r w:rsidRPr="00CD7738">
        <w:rPr>
          <w:rFonts w:asciiTheme="minorHAnsi" w:hAnsiTheme="minorHAnsi" w:cstheme="minorHAnsi"/>
          <w:bdr w:val="none" w:sz="0" w:space="0" w:color="auto" w:frame="1"/>
        </w:rPr>
        <w:t>reo</w:t>
      </w:r>
      <w:proofErr w:type="spellEnd"/>
      <w:r w:rsidRPr="00CD7738">
        <w:rPr>
          <w:rFonts w:asciiTheme="minorHAnsi" w:hAnsiTheme="minorHAnsi" w:cstheme="minorHAnsi"/>
          <w:bdr w:val="none" w:sz="0" w:space="0" w:color="auto" w:frame="1"/>
        </w:rPr>
        <w:t xml:space="preserve"> Māori speakers on an array of topical issues including tikanga and te </w:t>
      </w:r>
      <w:proofErr w:type="spellStart"/>
      <w:r w:rsidRPr="00CD7738">
        <w:rPr>
          <w:rFonts w:asciiTheme="minorHAnsi" w:hAnsiTheme="minorHAnsi" w:cstheme="minorHAnsi"/>
          <w:bdr w:val="none" w:sz="0" w:space="0" w:color="auto" w:frame="1"/>
        </w:rPr>
        <w:t>reo</w:t>
      </w:r>
      <w:proofErr w:type="spellEnd"/>
      <w:r>
        <w:rPr>
          <w:rFonts w:asciiTheme="minorHAnsi" w:hAnsiTheme="minorHAnsi" w:cstheme="minorHAnsi"/>
          <w:bdr w:val="none" w:sz="0" w:space="0" w:color="auto" w:frame="1"/>
        </w:rPr>
        <w:t xml:space="preserve"> Māori</w:t>
      </w:r>
      <w:r w:rsidRPr="00CD7738">
        <w:rPr>
          <w:rFonts w:asciiTheme="minorHAnsi" w:hAnsiTheme="minorHAnsi" w:cstheme="minorHAnsi"/>
          <w:bdr w:val="none" w:sz="0" w:space="0" w:color="auto" w:frame="1"/>
        </w:rPr>
        <w:t xml:space="preserve">, Iwi and </w:t>
      </w:r>
      <w:proofErr w:type="spellStart"/>
      <w:r w:rsidRPr="00CD7738">
        <w:rPr>
          <w:rFonts w:asciiTheme="minorHAnsi" w:hAnsiTheme="minorHAnsi" w:cstheme="minorHAnsi"/>
          <w:bdr w:val="none" w:sz="0" w:space="0" w:color="auto" w:frame="1"/>
        </w:rPr>
        <w:t>hāpū</w:t>
      </w:r>
      <w:proofErr w:type="spellEnd"/>
      <w:r w:rsidRPr="00CD7738">
        <w:rPr>
          <w:rFonts w:asciiTheme="minorHAnsi" w:hAnsiTheme="minorHAnsi" w:cstheme="minorHAnsi"/>
          <w:bdr w:val="none" w:sz="0" w:space="0" w:color="auto" w:frame="1"/>
        </w:rPr>
        <w:t xml:space="preserve"> histories, </w:t>
      </w:r>
      <w:r>
        <w:rPr>
          <w:rFonts w:asciiTheme="minorHAnsi" w:hAnsiTheme="minorHAnsi" w:cstheme="minorHAnsi"/>
          <w:bdr w:val="none" w:sz="0" w:space="0" w:color="auto" w:frame="1"/>
        </w:rPr>
        <w:t>whakapapa</w:t>
      </w:r>
      <w:r w:rsidRPr="00CD7738">
        <w:rPr>
          <w:rFonts w:asciiTheme="minorHAnsi" w:hAnsiTheme="minorHAnsi" w:cstheme="minorHAnsi"/>
          <w:bdr w:val="none" w:sz="0" w:space="0" w:color="auto" w:frame="1"/>
        </w:rPr>
        <w:t xml:space="preserve">, political, social and cultural concerns of the week. A valuable resource for those undertaking </w:t>
      </w:r>
      <w:r w:rsidRPr="005E2CE0">
        <w:rPr>
          <w:rFonts w:asciiTheme="minorHAnsi" w:hAnsiTheme="minorHAnsi" w:cstheme="minorHAnsi"/>
          <w:bdr w:val="none" w:sz="0" w:space="0" w:color="auto" w:frame="1"/>
        </w:rPr>
        <w:t xml:space="preserve">te </w:t>
      </w:r>
      <w:proofErr w:type="spellStart"/>
      <w:r w:rsidRPr="005E2CE0">
        <w:rPr>
          <w:rFonts w:asciiTheme="minorHAnsi" w:hAnsiTheme="minorHAnsi" w:cstheme="minorHAnsi"/>
          <w:bdr w:val="none" w:sz="0" w:space="0" w:color="auto" w:frame="1"/>
        </w:rPr>
        <w:t>reo</w:t>
      </w:r>
      <w:proofErr w:type="spellEnd"/>
      <w:r w:rsidRPr="005E2CE0">
        <w:rPr>
          <w:rFonts w:asciiTheme="minorHAnsi" w:hAnsiTheme="minorHAnsi" w:cstheme="minorHAnsi"/>
          <w:bdr w:val="none" w:sz="0" w:space="0" w:color="auto" w:frame="1"/>
        </w:rPr>
        <w:t xml:space="preserve"> and tikanga studies and a great way to be immersed in te </w:t>
      </w:r>
      <w:proofErr w:type="spellStart"/>
      <w:r w:rsidRPr="005E2CE0">
        <w:rPr>
          <w:rFonts w:asciiTheme="minorHAnsi" w:hAnsiTheme="minorHAnsi" w:cstheme="minorHAnsi"/>
          <w:bdr w:val="none" w:sz="0" w:space="0" w:color="auto" w:frame="1"/>
        </w:rPr>
        <w:t>reo</w:t>
      </w:r>
      <w:proofErr w:type="spellEnd"/>
      <w:r w:rsidRPr="005E2CE0">
        <w:rPr>
          <w:rFonts w:asciiTheme="minorHAnsi" w:hAnsiTheme="minorHAnsi" w:cstheme="minorHAnsi"/>
          <w:bdr w:val="none" w:sz="0" w:space="0" w:color="auto" w:frame="1"/>
        </w:rPr>
        <w:t xml:space="preserve"> Māori, even if you cannot grasp or understand a single word spoken. </w:t>
      </w:r>
    </w:p>
    <w:p w14:paraId="447DEBB3" w14:textId="77777777" w:rsidR="005A76C2" w:rsidRPr="005E2CE0" w:rsidRDefault="005A76C2" w:rsidP="005A76C2">
      <w:pPr>
        <w:pStyle w:val="font9"/>
        <w:spacing w:before="0" w:beforeAutospacing="0" w:after="0" w:afterAutospacing="0" w:line="360" w:lineRule="auto"/>
        <w:textAlignment w:val="baseline"/>
        <w:rPr>
          <w:rFonts w:asciiTheme="minorHAnsi" w:hAnsiTheme="minorHAnsi" w:cstheme="minorHAnsi"/>
        </w:rPr>
      </w:pPr>
      <w:r w:rsidRPr="005E2CE0">
        <w:rPr>
          <w:rFonts w:asciiTheme="minorHAnsi" w:hAnsiTheme="minorHAnsi" w:cstheme="minorHAnsi"/>
          <w:shd w:val="clear" w:color="auto" w:fill="FFFFFF"/>
        </w:rPr>
        <w:t xml:space="preserve">Language Note: </w:t>
      </w:r>
      <w:r>
        <w:rPr>
          <w:rFonts w:asciiTheme="minorHAnsi" w:hAnsiTheme="minorHAnsi" w:cstheme="minorHAnsi"/>
          <w:shd w:val="clear" w:color="auto" w:fill="FFFFFF"/>
        </w:rPr>
        <w:t xml:space="preserve">Te </w:t>
      </w:r>
      <w:proofErr w:type="spellStart"/>
      <w:r>
        <w:rPr>
          <w:rFonts w:asciiTheme="minorHAnsi" w:hAnsiTheme="minorHAnsi" w:cstheme="minorHAnsi"/>
          <w:shd w:val="clear" w:color="auto" w:fill="FFFFFF"/>
        </w:rPr>
        <w:t>reo</w:t>
      </w:r>
      <w:proofErr w:type="spellEnd"/>
      <w:r>
        <w:rPr>
          <w:rFonts w:asciiTheme="minorHAnsi" w:hAnsiTheme="minorHAnsi" w:cstheme="minorHAnsi"/>
          <w:shd w:val="clear" w:color="auto" w:fill="FFFFFF"/>
        </w:rPr>
        <w:t xml:space="preserve"> </w:t>
      </w:r>
      <w:r w:rsidRPr="005E2CE0">
        <w:rPr>
          <w:rFonts w:asciiTheme="minorHAnsi" w:hAnsiTheme="minorHAnsi" w:cstheme="minorHAnsi"/>
          <w:shd w:val="clear" w:color="auto" w:fill="FFFFFF"/>
        </w:rPr>
        <w:t>Māori (</w:t>
      </w:r>
      <w:r w:rsidRPr="005E2CE0">
        <w:rPr>
          <w:rFonts w:asciiTheme="minorHAnsi" w:hAnsiTheme="minorHAnsi" w:cstheme="minorHAnsi"/>
        </w:rPr>
        <w:t xml:space="preserve">with sub-titles) </w:t>
      </w:r>
    </w:p>
    <w:p w14:paraId="2DC803A0" w14:textId="77777777" w:rsidR="005A76C2" w:rsidRDefault="005A76C2" w:rsidP="005A76C2">
      <w:pPr>
        <w:spacing w:after="0" w:line="360" w:lineRule="auto"/>
        <w:rPr>
          <w:rFonts w:cstheme="minorHAnsi"/>
          <w:sz w:val="24"/>
          <w:szCs w:val="24"/>
        </w:rPr>
      </w:pPr>
      <w:r w:rsidRPr="005E2CE0">
        <w:rPr>
          <w:rFonts w:cstheme="minorHAnsi"/>
          <w:sz w:val="24"/>
          <w:szCs w:val="24"/>
        </w:rPr>
        <w:t xml:space="preserve">Access: TVNZ on Demand; current episodes available via </w:t>
      </w:r>
      <w:proofErr w:type="spellStart"/>
      <w:r w:rsidRPr="005E2CE0">
        <w:rPr>
          <w:rFonts w:cstheme="minorHAnsi"/>
          <w:sz w:val="24"/>
          <w:szCs w:val="24"/>
        </w:rPr>
        <w:t>Whakaata</w:t>
      </w:r>
      <w:proofErr w:type="spellEnd"/>
      <w:r w:rsidRPr="005E2CE0">
        <w:rPr>
          <w:rFonts w:cstheme="minorHAnsi"/>
          <w:sz w:val="24"/>
          <w:szCs w:val="24"/>
        </w:rPr>
        <w:t xml:space="preserve"> Māori website; early episodes via NZ on Screen website</w:t>
      </w:r>
      <w:r>
        <w:rPr>
          <w:rFonts w:cstheme="minorHAnsi"/>
          <w:sz w:val="24"/>
          <w:szCs w:val="24"/>
        </w:rPr>
        <w:t>.</w:t>
      </w:r>
    </w:p>
    <w:p w14:paraId="6D3FE38B" w14:textId="77777777" w:rsidR="005A76C2" w:rsidRPr="005E2CE0" w:rsidRDefault="005A76C2" w:rsidP="005A76C2">
      <w:pPr>
        <w:spacing w:after="0" w:line="360" w:lineRule="auto"/>
        <w:rPr>
          <w:rFonts w:cstheme="minorHAnsi"/>
          <w:sz w:val="24"/>
          <w:szCs w:val="24"/>
        </w:rPr>
      </w:pPr>
    </w:p>
    <w:p w14:paraId="47094435" w14:textId="77777777" w:rsidR="005A76C2" w:rsidRDefault="005A76C2" w:rsidP="005A76C2">
      <w:pPr>
        <w:spacing w:after="0" w:line="360" w:lineRule="auto"/>
        <w:jc w:val="both"/>
        <w:rPr>
          <w:rFonts w:cstheme="minorHAnsi"/>
          <w:b/>
          <w:bCs/>
          <w:sz w:val="24"/>
          <w:szCs w:val="24"/>
        </w:rPr>
      </w:pPr>
      <w:r>
        <w:rPr>
          <w:rFonts w:cstheme="minorHAnsi"/>
          <w:b/>
          <w:bCs/>
          <w:sz w:val="24"/>
          <w:szCs w:val="24"/>
        </w:rPr>
        <w:t>056</w:t>
      </w:r>
    </w:p>
    <w:p w14:paraId="498A70B5" w14:textId="77777777" w:rsidR="005A76C2" w:rsidRPr="0008541B" w:rsidRDefault="005A76C2" w:rsidP="005A76C2">
      <w:pPr>
        <w:spacing w:after="0" w:line="360" w:lineRule="auto"/>
        <w:jc w:val="both"/>
        <w:rPr>
          <w:rFonts w:cstheme="minorHAnsi"/>
          <w:b/>
          <w:bCs/>
          <w:i/>
          <w:iCs/>
          <w:sz w:val="24"/>
          <w:szCs w:val="24"/>
        </w:rPr>
      </w:pPr>
      <w:r w:rsidRPr="0008541B">
        <w:rPr>
          <w:rFonts w:cstheme="minorHAnsi"/>
          <w:b/>
          <w:bCs/>
          <w:sz w:val="24"/>
          <w:szCs w:val="24"/>
        </w:rPr>
        <w:t xml:space="preserve">Walters, M. (2014). </w:t>
      </w:r>
      <w:r w:rsidRPr="0008541B">
        <w:rPr>
          <w:rFonts w:cstheme="minorHAnsi"/>
          <w:b/>
          <w:bCs/>
          <w:i/>
          <w:iCs/>
          <w:sz w:val="24"/>
          <w:szCs w:val="24"/>
        </w:rPr>
        <w:t xml:space="preserve">Marae te </w:t>
      </w:r>
      <w:proofErr w:type="spellStart"/>
      <w:r w:rsidRPr="0008541B">
        <w:rPr>
          <w:rFonts w:cstheme="minorHAnsi"/>
          <w:b/>
          <w:bCs/>
          <w:i/>
          <w:iCs/>
          <w:sz w:val="24"/>
          <w:szCs w:val="24"/>
        </w:rPr>
        <w:t>tatau</w:t>
      </w:r>
      <w:proofErr w:type="spellEnd"/>
      <w:r w:rsidRPr="0008541B">
        <w:rPr>
          <w:rFonts w:cstheme="minorHAnsi"/>
          <w:b/>
          <w:bCs/>
          <w:i/>
          <w:iCs/>
          <w:sz w:val="24"/>
          <w:szCs w:val="24"/>
        </w:rPr>
        <w:t xml:space="preserve"> pounamu: A journey around New Zealand’s meeting </w:t>
      </w:r>
    </w:p>
    <w:p w14:paraId="5F12A638" w14:textId="77777777" w:rsidR="005A76C2" w:rsidRPr="0008541B" w:rsidRDefault="005A76C2" w:rsidP="005A76C2">
      <w:pPr>
        <w:spacing w:after="0" w:line="360" w:lineRule="auto"/>
        <w:ind w:firstLine="720"/>
        <w:jc w:val="both"/>
        <w:rPr>
          <w:rFonts w:cstheme="minorHAnsi"/>
          <w:b/>
          <w:bCs/>
          <w:sz w:val="24"/>
          <w:szCs w:val="24"/>
        </w:rPr>
      </w:pPr>
      <w:r w:rsidRPr="0008541B">
        <w:rPr>
          <w:rFonts w:cstheme="minorHAnsi"/>
          <w:b/>
          <w:bCs/>
          <w:i/>
          <w:iCs/>
          <w:sz w:val="24"/>
          <w:szCs w:val="24"/>
        </w:rPr>
        <w:t>houses</w:t>
      </w:r>
      <w:r w:rsidRPr="0008541B">
        <w:rPr>
          <w:rFonts w:cstheme="minorHAnsi"/>
          <w:b/>
          <w:bCs/>
          <w:sz w:val="24"/>
          <w:szCs w:val="24"/>
        </w:rPr>
        <w:t>. Godwit.</w:t>
      </w:r>
    </w:p>
    <w:p w14:paraId="697FA3B5" w14:textId="77777777" w:rsidR="005A76C2" w:rsidRPr="0008541B" w:rsidRDefault="005A76C2" w:rsidP="005A76C2">
      <w:pPr>
        <w:spacing w:after="0" w:line="360" w:lineRule="auto"/>
        <w:jc w:val="both"/>
        <w:rPr>
          <w:rFonts w:cstheme="minorHAnsi"/>
          <w:sz w:val="24"/>
          <w:szCs w:val="24"/>
        </w:rPr>
      </w:pPr>
      <w:r>
        <w:rPr>
          <w:rFonts w:cstheme="minorHAnsi"/>
          <w:sz w:val="24"/>
          <w:szCs w:val="24"/>
          <w:shd w:val="clear" w:color="auto" w:fill="FFFFFF"/>
        </w:rPr>
        <w:t>A</w:t>
      </w:r>
      <w:r w:rsidRPr="0008541B">
        <w:rPr>
          <w:rFonts w:cstheme="minorHAnsi"/>
          <w:sz w:val="24"/>
          <w:szCs w:val="24"/>
          <w:shd w:val="clear" w:color="auto" w:fill="FFFFFF"/>
        </w:rPr>
        <w:t xml:space="preserve"> beautiful photographic book on the meeting house, </w:t>
      </w:r>
      <w:r>
        <w:rPr>
          <w:rFonts w:cstheme="minorHAnsi"/>
          <w:sz w:val="24"/>
          <w:szCs w:val="24"/>
          <w:shd w:val="clear" w:color="auto" w:fill="FFFFFF"/>
        </w:rPr>
        <w:t xml:space="preserve">also known as </w:t>
      </w:r>
      <w:r w:rsidRPr="0008541B">
        <w:rPr>
          <w:rFonts w:cstheme="minorHAnsi"/>
          <w:sz w:val="24"/>
          <w:szCs w:val="24"/>
          <w:shd w:val="clear" w:color="auto" w:fill="FFFFFF"/>
        </w:rPr>
        <w:t xml:space="preserve">wharenui, </w:t>
      </w:r>
      <w:proofErr w:type="spellStart"/>
      <w:r w:rsidRPr="0008541B">
        <w:rPr>
          <w:rFonts w:cstheme="minorHAnsi"/>
          <w:sz w:val="24"/>
          <w:szCs w:val="24"/>
          <w:shd w:val="clear" w:color="auto" w:fill="FFFFFF"/>
        </w:rPr>
        <w:t>wharepuni</w:t>
      </w:r>
      <w:proofErr w:type="spellEnd"/>
      <w:r w:rsidRPr="0008541B">
        <w:rPr>
          <w:rFonts w:cstheme="minorHAnsi"/>
          <w:sz w:val="24"/>
          <w:szCs w:val="24"/>
          <w:shd w:val="clear" w:color="auto" w:fill="FFFFFF"/>
        </w:rPr>
        <w:t xml:space="preserve">, </w:t>
      </w:r>
      <w:proofErr w:type="spellStart"/>
      <w:r w:rsidRPr="0008541B">
        <w:rPr>
          <w:rFonts w:cstheme="minorHAnsi"/>
          <w:sz w:val="24"/>
          <w:szCs w:val="24"/>
          <w:shd w:val="clear" w:color="auto" w:fill="FFFFFF"/>
        </w:rPr>
        <w:t>whare</w:t>
      </w:r>
      <w:proofErr w:type="spellEnd"/>
      <w:r w:rsidRPr="0008541B">
        <w:rPr>
          <w:rFonts w:cstheme="minorHAnsi"/>
          <w:sz w:val="24"/>
          <w:szCs w:val="24"/>
          <w:shd w:val="clear" w:color="auto" w:fill="FFFFFF"/>
        </w:rPr>
        <w:t xml:space="preserve"> whakairo</w:t>
      </w:r>
      <w:r>
        <w:rPr>
          <w:rFonts w:cstheme="minorHAnsi"/>
          <w:sz w:val="24"/>
          <w:szCs w:val="24"/>
          <w:shd w:val="clear" w:color="auto" w:fill="FFFFFF"/>
        </w:rPr>
        <w:t xml:space="preserve">, and pā or </w:t>
      </w:r>
      <w:proofErr w:type="spellStart"/>
      <w:r>
        <w:rPr>
          <w:rFonts w:cstheme="minorHAnsi"/>
          <w:sz w:val="24"/>
          <w:szCs w:val="24"/>
          <w:shd w:val="clear" w:color="auto" w:fill="FFFFFF"/>
        </w:rPr>
        <w:t>pāh</w:t>
      </w:r>
      <w:proofErr w:type="spellEnd"/>
      <w:r w:rsidRPr="0008541B">
        <w:rPr>
          <w:rFonts w:cstheme="minorHAnsi"/>
          <w:sz w:val="24"/>
          <w:szCs w:val="24"/>
          <w:shd w:val="clear" w:color="auto" w:fill="FFFFFF"/>
        </w:rPr>
        <w:t xml:space="preserve">. </w:t>
      </w:r>
      <w:r>
        <w:rPr>
          <w:rFonts w:cstheme="minorHAnsi"/>
          <w:sz w:val="24"/>
          <w:szCs w:val="24"/>
          <w:shd w:val="clear" w:color="auto" w:fill="FFFFFF"/>
        </w:rPr>
        <w:t xml:space="preserve">Meeting houses </w:t>
      </w:r>
      <w:r w:rsidRPr="0008541B">
        <w:rPr>
          <w:rFonts w:cstheme="minorHAnsi"/>
          <w:sz w:val="24"/>
          <w:szCs w:val="24"/>
          <w:shd w:val="clear" w:color="auto" w:fill="FFFFFF"/>
        </w:rPr>
        <w:t>are photographed</w:t>
      </w:r>
      <w:r>
        <w:rPr>
          <w:rFonts w:cstheme="minorHAnsi"/>
          <w:sz w:val="24"/>
          <w:szCs w:val="24"/>
          <w:shd w:val="clear" w:color="auto" w:fill="FFFFFF"/>
        </w:rPr>
        <w:t xml:space="preserve"> capturing the fine </w:t>
      </w:r>
      <w:r w:rsidRPr="0008541B">
        <w:rPr>
          <w:rFonts w:cstheme="minorHAnsi"/>
          <w:sz w:val="24"/>
          <w:szCs w:val="24"/>
          <w:shd w:val="clear" w:color="auto" w:fill="FFFFFF"/>
        </w:rPr>
        <w:t xml:space="preserve">detail of </w:t>
      </w:r>
      <w:r>
        <w:rPr>
          <w:rFonts w:cstheme="minorHAnsi"/>
          <w:sz w:val="24"/>
          <w:szCs w:val="24"/>
          <w:shd w:val="clear" w:color="auto" w:fill="FFFFFF"/>
        </w:rPr>
        <w:t xml:space="preserve">the </w:t>
      </w:r>
      <w:r w:rsidRPr="0008541B">
        <w:rPr>
          <w:rFonts w:cstheme="minorHAnsi"/>
          <w:sz w:val="24"/>
          <w:szCs w:val="24"/>
          <w:shd w:val="clear" w:color="auto" w:fill="FFFFFF"/>
        </w:rPr>
        <w:t xml:space="preserve">carvings, </w:t>
      </w:r>
      <w:r>
        <w:rPr>
          <w:rFonts w:cstheme="minorHAnsi"/>
          <w:sz w:val="24"/>
          <w:szCs w:val="24"/>
          <w:shd w:val="clear" w:color="auto" w:fill="FFFFFF"/>
        </w:rPr>
        <w:t xml:space="preserve">tukutuku and </w:t>
      </w:r>
      <w:proofErr w:type="spellStart"/>
      <w:r w:rsidRPr="0008541B">
        <w:rPr>
          <w:rFonts w:cstheme="minorHAnsi"/>
          <w:sz w:val="24"/>
          <w:szCs w:val="24"/>
          <w:shd w:val="clear" w:color="auto" w:fill="FFFFFF"/>
        </w:rPr>
        <w:t>kowhaiwhai</w:t>
      </w:r>
      <w:proofErr w:type="spellEnd"/>
      <w:r w:rsidRPr="0008541B">
        <w:rPr>
          <w:rFonts w:cstheme="minorHAnsi"/>
          <w:sz w:val="24"/>
          <w:szCs w:val="24"/>
          <w:shd w:val="clear" w:color="auto" w:fill="FFFFFF"/>
        </w:rPr>
        <w:t xml:space="preserve"> panels and much more. </w:t>
      </w:r>
      <w:r w:rsidRPr="008279A2">
        <w:rPr>
          <w:rFonts w:cstheme="minorHAnsi"/>
          <w:sz w:val="24"/>
          <w:szCs w:val="24"/>
          <w:shd w:val="clear" w:color="auto" w:fill="FFFFFF"/>
        </w:rPr>
        <w:t>The photographs, which were taken during hui at the marae, portray a thriving feeling of life and activity.</w:t>
      </w:r>
      <w:r>
        <w:rPr>
          <w:rFonts w:cstheme="minorHAnsi"/>
          <w:sz w:val="24"/>
          <w:szCs w:val="24"/>
          <w:shd w:val="clear" w:color="auto" w:fill="FFFFFF"/>
        </w:rPr>
        <w:t xml:space="preserve"> T</w:t>
      </w:r>
      <w:r w:rsidRPr="0008541B">
        <w:rPr>
          <w:rFonts w:cstheme="minorHAnsi"/>
          <w:sz w:val="24"/>
          <w:szCs w:val="24"/>
          <w:shd w:val="clear" w:color="auto" w:fill="FFFFFF"/>
        </w:rPr>
        <w:t xml:space="preserve">his prize-winning book pays tribute to New Zealand's </w:t>
      </w:r>
      <w:r>
        <w:rPr>
          <w:rFonts w:cstheme="minorHAnsi"/>
          <w:sz w:val="24"/>
          <w:szCs w:val="24"/>
          <w:shd w:val="clear" w:color="auto" w:fill="FFFFFF"/>
        </w:rPr>
        <w:t>meeting houses</w:t>
      </w:r>
      <w:r w:rsidRPr="0008541B">
        <w:rPr>
          <w:rFonts w:cstheme="minorHAnsi"/>
          <w:sz w:val="24"/>
          <w:szCs w:val="24"/>
          <w:shd w:val="clear" w:color="auto" w:fill="FFFFFF"/>
        </w:rPr>
        <w:t>, with engaging personal text</w:t>
      </w:r>
      <w:r>
        <w:rPr>
          <w:rFonts w:cstheme="minorHAnsi"/>
          <w:sz w:val="24"/>
          <w:szCs w:val="24"/>
          <w:shd w:val="clear" w:color="auto" w:fill="FFFFFF"/>
        </w:rPr>
        <w:t>. I</w:t>
      </w:r>
      <w:r w:rsidRPr="0008541B">
        <w:rPr>
          <w:rFonts w:cstheme="minorHAnsi"/>
          <w:sz w:val="24"/>
          <w:szCs w:val="24"/>
          <w:shd w:val="clear" w:color="auto" w:fill="FFFFFF"/>
        </w:rPr>
        <w:t>f you have an up-and-coming marae visit, why not check this book out</w:t>
      </w:r>
      <w:r>
        <w:rPr>
          <w:rFonts w:cstheme="minorHAnsi"/>
          <w:sz w:val="24"/>
          <w:szCs w:val="24"/>
          <w:shd w:val="clear" w:color="auto" w:fill="FFFFFF"/>
        </w:rPr>
        <w:t>. A visual of the marae enables you to f</w:t>
      </w:r>
      <w:r w:rsidRPr="0008541B">
        <w:rPr>
          <w:rFonts w:cstheme="minorHAnsi"/>
          <w:sz w:val="24"/>
          <w:szCs w:val="24"/>
          <w:shd w:val="clear" w:color="auto" w:fill="FFFFFF"/>
        </w:rPr>
        <w:t>amiliaris</w:t>
      </w:r>
      <w:r>
        <w:rPr>
          <w:rFonts w:cstheme="minorHAnsi"/>
          <w:sz w:val="24"/>
          <w:szCs w:val="24"/>
          <w:shd w:val="clear" w:color="auto" w:fill="FFFFFF"/>
        </w:rPr>
        <w:t xml:space="preserve">e yourself </w:t>
      </w:r>
      <w:r w:rsidRPr="0008541B">
        <w:rPr>
          <w:rFonts w:cstheme="minorHAnsi"/>
          <w:sz w:val="24"/>
          <w:szCs w:val="24"/>
          <w:shd w:val="clear" w:color="auto" w:fill="FFFFFF"/>
        </w:rPr>
        <w:t xml:space="preserve">with the marae environment </w:t>
      </w:r>
      <w:r>
        <w:rPr>
          <w:rFonts w:cstheme="minorHAnsi"/>
          <w:sz w:val="24"/>
          <w:szCs w:val="24"/>
          <w:shd w:val="clear" w:color="auto" w:fill="FFFFFF"/>
        </w:rPr>
        <w:t xml:space="preserve">and maybe </w:t>
      </w:r>
      <w:r w:rsidRPr="0008541B">
        <w:rPr>
          <w:rFonts w:cstheme="minorHAnsi"/>
          <w:sz w:val="24"/>
          <w:szCs w:val="24"/>
          <w:shd w:val="clear" w:color="auto" w:fill="FFFFFF"/>
        </w:rPr>
        <w:t xml:space="preserve">lessen </w:t>
      </w:r>
      <w:r>
        <w:rPr>
          <w:rFonts w:cstheme="minorHAnsi"/>
          <w:sz w:val="24"/>
          <w:szCs w:val="24"/>
          <w:shd w:val="clear" w:color="auto" w:fill="FFFFFF"/>
        </w:rPr>
        <w:t xml:space="preserve">any </w:t>
      </w:r>
      <w:r w:rsidRPr="0008541B">
        <w:rPr>
          <w:rFonts w:cstheme="minorHAnsi"/>
          <w:sz w:val="24"/>
          <w:szCs w:val="24"/>
          <w:shd w:val="clear" w:color="auto" w:fill="FFFFFF"/>
        </w:rPr>
        <w:t>anxiet</w:t>
      </w:r>
      <w:r>
        <w:rPr>
          <w:rFonts w:cstheme="minorHAnsi"/>
          <w:sz w:val="24"/>
          <w:szCs w:val="24"/>
          <w:shd w:val="clear" w:color="auto" w:fill="FFFFFF"/>
        </w:rPr>
        <w:t>ies</w:t>
      </w:r>
      <w:r w:rsidRPr="0008541B">
        <w:rPr>
          <w:rFonts w:cstheme="minorHAnsi"/>
          <w:sz w:val="24"/>
          <w:szCs w:val="24"/>
          <w:shd w:val="clear" w:color="auto" w:fill="FFFFFF"/>
        </w:rPr>
        <w:t xml:space="preserve">. </w:t>
      </w:r>
    </w:p>
    <w:p w14:paraId="60B85023" w14:textId="77777777" w:rsidR="005A76C2" w:rsidRPr="0008541B" w:rsidRDefault="005A76C2" w:rsidP="005A76C2">
      <w:pPr>
        <w:spacing w:after="0" w:line="360" w:lineRule="auto"/>
        <w:rPr>
          <w:sz w:val="24"/>
          <w:szCs w:val="24"/>
        </w:rPr>
      </w:pPr>
      <w:r w:rsidRPr="0008541B">
        <w:rPr>
          <w:sz w:val="24"/>
          <w:szCs w:val="24"/>
        </w:rPr>
        <w:t>ISBN: 9781775537236; 411p.; colour illustrations</w:t>
      </w:r>
    </w:p>
    <w:p w14:paraId="13B0E2DF" w14:textId="77777777" w:rsidR="00E07707" w:rsidRDefault="00E07707" w:rsidP="005A76C2">
      <w:pPr>
        <w:spacing w:after="0" w:line="360" w:lineRule="auto"/>
        <w:rPr>
          <w:rFonts w:cstheme="minorHAnsi"/>
          <w:b/>
          <w:bCs/>
          <w:sz w:val="24"/>
          <w:szCs w:val="24"/>
        </w:rPr>
      </w:pPr>
    </w:p>
    <w:p w14:paraId="7F4C16DA" w14:textId="77777777" w:rsidR="00E07707" w:rsidRDefault="00E07707">
      <w:pPr>
        <w:rPr>
          <w:rFonts w:cstheme="minorHAnsi"/>
          <w:b/>
          <w:bCs/>
          <w:sz w:val="24"/>
          <w:szCs w:val="24"/>
        </w:rPr>
      </w:pPr>
      <w:r>
        <w:rPr>
          <w:rFonts w:cstheme="minorHAnsi"/>
          <w:b/>
          <w:bCs/>
          <w:sz w:val="24"/>
          <w:szCs w:val="24"/>
        </w:rPr>
        <w:br w:type="page"/>
      </w:r>
    </w:p>
    <w:p w14:paraId="55871030" w14:textId="03FC40BC" w:rsidR="005A76C2" w:rsidRDefault="005A76C2" w:rsidP="005A76C2">
      <w:pPr>
        <w:spacing w:after="0" w:line="360" w:lineRule="auto"/>
        <w:rPr>
          <w:rFonts w:cstheme="minorHAnsi"/>
          <w:b/>
          <w:bCs/>
          <w:sz w:val="24"/>
          <w:szCs w:val="24"/>
        </w:rPr>
      </w:pPr>
      <w:r>
        <w:rPr>
          <w:rFonts w:cstheme="minorHAnsi"/>
          <w:b/>
          <w:bCs/>
          <w:sz w:val="24"/>
          <w:szCs w:val="24"/>
        </w:rPr>
        <w:lastRenderedPageBreak/>
        <w:t>057</w:t>
      </w:r>
    </w:p>
    <w:p w14:paraId="3984D3EF" w14:textId="77777777" w:rsidR="005A76C2" w:rsidRPr="00AD3FF9" w:rsidRDefault="005A76C2" w:rsidP="005A76C2">
      <w:pPr>
        <w:spacing w:after="0" w:line="360" w:lineRule="auto"/>
        <w:rPr>
          <w:rFonts w:cstheme="minorHAnsi"/>
          <w:b/>
          <w:bCs/>
          <w:sz w:val="24"/>
          <w:szCs w:val="24"/>
        </w:rPr>
      </w:pPr>
      <w:r w:rsidRPr="00AD3FF9">
        <w:rPr>
          <w:rFonts w:cstheme="minorHAnsi"/>
          <w:b/>
          <w:bCs/>
          <w:sz w:val="24"/>
          <w:szCs w:val="24"/>
        </w:rPr>
        <w:t xml:space="preserve">Williams, H. W. (1990). </w:t>
      </w:r>
      <w:r w:rsidRPr="00AD3FF9">
        <w:rPr>
          <w:rFonts w:cstheme="minorHAnsi"/>
          <w:b/>
          <w:bCs/>
          <w:i/>
          <w:iCs/>
          <w:sz w:val="24"/>
          <w:szCs w:val="24"/>
        </w:rPr>
        <w:t xml:space="preserve">Dictionary of the Māori language. </w:t>
      </w:r>
      <w:r w:rsidRPr="00AD3FF9">
        <w:rPr>
          <w:rFonts w:cstheme="minorHAnsi"/>
          <w:b/>
          <w:bCs/>
          <w:sz w:val="24"/>
          <w:szCs w:val="24"/>
        </w:rPr>
        <w:t xml:space="preserve">Legislation Direct. </w:t>
      </w:r>
    </w:p>
    <w:p w14:paraId="37C35124"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A Māori to English dictionary 1</w:t>
      </w:r>
      <w:r w:rsidRPr="00CD7738">
        <w:rPr>
          <w:rFonts w:cstheme="minorHAnsi"/>
          <w:sz w:val="24"/>
          <w:szCs w:val="24"/>
          <w:vertAlign w:val="superscript"/>
        </w:rPr>
        <w:t>st</w:t>
      </w:r>
      <w:r w:rsidRPr="00CD7738">
        <w:rPr>
          <w:rFonts w:cstheme="minorHAnsi"/>
          <w:sz w:val="24"/>
          <w:szCs w:val="24"/>
        </w:rPr>
        <w:t xml:space="preserve"> published in 1844 as </w:t>
      </w:r>
      <w:r w:rsidRPr="00CD7738">
        <w:rPr>
          <w:rFonts w:cstheme="minorHAnsi"/>
          <w:i/>
          <w:iCs/>
          <w:sz w:val="24"/>
          <w:szCs w:val="24"/>
        </w:rPr>
        <w:t>A dictionary of the New Zealand language</w:t>
      </w:r>
      <w:r w:rsidRPr="00CD7738">
        <w:rPr>
          <w:rFonts w:cstheme="minorHAnsi"/>
          <w:sz w:val="24"/>
          <w:szCs w:val="24"/>
        </w:rPr>
        <w:t>. The 7</w:t>
      </w:r>
      <w:r w:rsidRPr="00CD7738">
        <w:rPr>
          <w:rFonts w:cstheme="minorHAnsi"/>
          <w:sz w:val="24"/>
          <w:szCs w:val="24"/>
          <w:vertAlign w:val="superscript"/>
        </w:rPr>
        <w:t>th</w:t>
      </w:r>
      <w:r w:rsidRPr="00CD7738">
        <w:rPr>
          <w:rFonts w:cstheme="minorHAnsi"/>
          <w:sz w:val="24"/>
          <w:szCs w:val="24"/>
        </w:rPr>
        <w:t xml:space="preserve"> edition (1971) was extensively revised and augmented by the Advisory Committee on the Teaching of the Māori Language, Department of Education. This edition includes the </w:t>
      </w:r>
      <w:r w:rsidRPr="00CD7738">
        <w:rPr>
          <w:rFonts w:cstheme="minorHAnsi"/>
          <w:i/>
          <w:iCs/>
          <w:sz w:val="24"/>
          <w:szCs w:val="24"/>
        </w:rPr>
        <w:t>Prefaces</w:t>
      </w:r>
      <w:r w:rsidRPr="00CD7738">
        <w:rPr>
          <w:rFonts w:cstheme="minorHAnsi"/>
          <w:sz w:val="24"/>
          <w:szCs w:val="24"/>
        </w:rPr>
        <w:t xml:space="preserve"> to earlier editions (5</w:t>
      </w:r>
      <w:r w:rsidRPr="00CD7738">
        <w:rPr>
          <w:rFonts w:cstheme="minorHAnsi"/>
          <w:sz w:val="24"/>
          <w:szCs w:val="24"/>
          <w:vertAlign w:val="superscript"/>
        </w:rPr>
        <w:t>th</w:t>
      </w:r>
      <w:r w:rsidRPr="00CD7738">
        <w:rPr>
          <w:rFonts w:cstheme="minorHAnsi"/>
          <w:sz w:val="24"/>
          <w:szCs w:val="24"/>
        </w:rPr>
        <w:t xml:space="preserve"> – 7</w:t>
      </w:r>
      <w:r w:rsidRPr="00CD7738">
        <w:rPr>
          <w:rFonts w:cstheme="minorHAnsi"/>
          <w:sz w:val="24"/>
          <w:szCs w:val="24"/>
          <w:vertAlign w:val="superscript"/>
        </w:rPr>
        <w:t>th</w:t>
      </w:r>
      <w:r w:rsidRPr="00CD7738">
        <w:rPr>
          <w:rFonts w:cstheme="minorHAnsi"/>
          <w:sz w:val="24"/>
          <w:szCs w:val="24"/>
        </w:rPr>
        <w:t xml:space="preserve">) that provides an historical account of the Māori language in NZ. This dictionary is an established reference book for students and teachers of te </w:t>
      </w:r>
      <w:proofErr w:type="spellStart"/>
      <w:r w:rsidRPr="00CD7738">
        <w:rPr>
          <w:rFonts w:cstheme="minorHAnsi"/>
          <w:sz w:val="24"/>
          <w:szCs w:val="24"/>
        </w:rPr>
        <w:t>reo</w:t>
      </w:r>
      <w:proofErr w:type="spellEnd"/>
      <w:r w:rsidRPr="00CD7738">
        <w:rPr>
          <w:rFonts w:cstheme="minorHAnsi"/>
          <w:sz w:val="24"/>
          <w:szCs w:val="24"/>
        </w:rPr>
        <w:t xml:space="preserve"> Māori</w:t>
      </w:r>
      <w:r>
        <w:rPr>
          <w:rFonts w:cstheme="minorHAnsi"/>
          <w:sz w:val="24"/>
          <w:szCs w:val="24"/>
        </w:rPr>
        <w:t xml:space="preserve">. If you were </w:t>
      </w:r>
      <w:r w:rsidRPr="00CD7738">
        <w:rPr>
          <w:rFonts w:cstheme="minorHAnsi"/>
          <w:sz w:val="24"/>
          <w:szCs w:val="24"/>
        </w:rPr>
        <w:t xml:space="preserve">to have one dictionary on </w:t>
      </w:r>
      <w:r>
        <w:rPr>
          <w:rFonts w:cstheme="minorHAnsi"/>
          <w:sz w:val="24"/>
          <w:szCs w:val="24"/>
        </w:rPr>
        <w:t xml:space="preserve">your </w:t>
      </w:r>
      <w:r w:rsidRPr="00CD7738">
        <w:rPr>
          <w:rFonts w:cstheme="minorHAnsi"/>
          <w:sz w:val="24"/>
          <w:szCs w:val="24"/>
        </w:rPr>
        <w:t xml:space="preserve">bookshelf, I suggest it is this one. </w:t>
      </w:r>
    </w:p>
    <w:p w14:paraId="5B0C9955" w14:textId="77777777" w:rsidR="005A76C2" w:rsidRPr="00CD7738" w:rsidRDefault="005A76C2" w:rsidP="005A76C2">
      <w:pPr>
        <w:spacing w:after="0" w:line="360" w:lineRule="auto"/>
        <w:rPr>
          <w:rFonts w:cstheme="minorHAnsi"/>
          <w:sz w:val="24"/>
          <w:szCs w:val="24"/>
          <w:shd w:val="clear" w:color="auto" w:fill="FEFEFE"/>
        </w:rPr>
      </w:pPr>
      <w:r w:rsidRPr="00CD7738">
        <w:rPr>
          <w:rFonts w:cstheme="minorHAnsi"/>
          <w:sz w:val="24"/>
          <w:szCs w:val="24"/>
          <w:shd w:val="clear" w:color="auto" w:fill="FEFEFE"/>
        </w:rPr>
        <w:t>ISBN: 9781869560454; 499p.</w:t>
      </w:r>
    </w:p>
    <w:p w14:paraId="0D63481F"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34D27281" w14:textId="77777777" w:rsidR="005A76C2" w:rsidRPr="00CD7738" w:rsidRDefault="005A76C2" w:rsidP="005A76C2">
      <w:pPr>
        <w:spacing w:after="0" w:line="360" w:lineRule="auto"/>
        <w:rPr>
          <w:rFonts w:cstheme="minorHAnsi"/>
          <w:sz w:val="24"/>
          <w:szCs w:val="24"/>
        </w:rPr>
      </w:pPr>
      <w:r>
        <w:rPr>
          <w:rFonts w:cstheme="minorHAnsi"/>
          <w:sz w:val="24"/>
          <w:szCs w:val="24"/>
        </w:rPr>
        <w:t>Access</w:t>
      </w:r>
      <w:r w:rsidRPr="00CD7738">
        <w:rPr>
          <w:rFonts w:cstheme="minorHAnsi"/>
          <w:sz w:val="24"/>
          <w:szCs w:val="24"/>
        </w:rPr>
        <w:t>: The 6</w:t>
      </w:r>
      <w:r w:rsidRPr="00CD7738">
        <w:rPr>
          <w:rFonts w:cstheme="minorHAnsi"/>
          <w:sz w:val="24"/>
          <w:szCs w:val="24"/>
          <w:vertAlign w:val="superscript"/>
        </w:rPr>
        <w:t>th</w:t>
      </w:r>
      <w:r w:rsidRPr="00CD7738">
        <w:rPr>
          <w:rFonts w:cstheme="minorHAnsi"/>
          <w:sz w:val="24"/>
          <w:szCs w:val="24"/>
        </w:rPr>
        <w:t xml:space="preserve"> edition is available via the New Zealand Electronic Text Collection: </w:t>
      </w:r>
      <w:hyperlink r:id="rId24" w:history="1">
        <w:r w:rsidRPr="00CD7738">
          <w:rPr>
            <w:rStyle w:val="Hyperlink"/>
            <w:rFonts w:cstheme="minorHAnsi"/>
            <w:sz w:val="24"/>
            <w:szCs w:val="24"/>
          </w:rPr>
          <w:t>https://nzetc.victoria.ac.nz/tm/scholarly/tei-WillDict.html</w:t>
        </w:r>
      </w:hyperlink>
    </w:p>
    <w:p w14:paraId="087F7CE8" w14:textId="77777777" w:rsidR="005A76C2" w:rsidRPr="00B44C29" w:rsidRDefault="005A76C2" w:rsidP="005A76C2">
      <w:pPr>
        <w:spacing w:after="0" w:line="360" w:lineRule="auto"/>
        <w:jc w:val="both"/>
        <w:rPr>
          <w:rFonts w:cstheme="minorHAnsi"/>
          <w:sz w:val="24"/>
          <w:szCs w:val="24"/>
        </w:rPr>
      </w:pPr>
    </w:p>
    <w:p w14:paraId="1DE7930B" w14:textId="77777777" w:rsidR="005A76C2" w:rsidRDefault="005A76C2" w:rsidP="005A76C2">
      <w:pPr>
        <w:spacing w:after="0" w:line="360" w:lineRule="auto"/>
        <w:jc w:val="both"/>
        <w:rPr>
          <w:rFonts w:cstheme="minorHAnsi"/>
          <w:b/>
          <w:bCs/>
          <w:sz w:val="24"/>
          <w:szCs w:val="24"/>
        </w:rPr>
      </w:pPr>
      <w:r>
        <w:rPr>
          <w:rFonts w:cstheme="minorHAnsi"/>
          <w:b/>
          <w:bCs/>
          <w:sz w:val="24"/>
          <w:szCs w:val="24"/>
        </w:rPr>
        <w:t>058</w:t>
      </w:r>
    </w:p>
    <w:p w14:paraId="5800E0C4" w14:textId="77777777" w:rsidR="005A76C2" w:rsidRPr="00B44C29" w:rsidRDefault="005A76C2" w:rsidP="005A76C2">
      <w:pPr>
        <w:spacing w:after="0" w:line="360" w:lineRule="auto"/>
        <w:jc w:val="both"/>
        <w:rPr>
          <w:rFonts w:cstheme="minorHAnsi"/>
          <w:b/>
          <w:bCs/>
          <w:sz w:val="24"/>
          <w:szCs w:val="24"/>
        </w:rPr>
      </w:pPr>
      <w:proofErr w:type="spellStart"/>
      <w:r w:rsidRPr="00B44C29">
        <w:rPr>
          <w:rFonts w:cstheme="minorHAnsi"/>
          <w:b/>
          <w:bCs/>
          <w:sz w:val="24"/>
          <w:szCs w:val="24"/>
        </w:rPr>
        <w:t>Winitana</w:t>
      </w:r>
      <w:proofErr w:type="spellEnd"/>
      <w:r w:rsidRPr="00B44C29">
        <w:rPr>
          <w:rFonts w:cstheme="minorHAnsi"/>
          <w:b/>
          <w:bCs/>
          <w:sz w:val="24"/>
          <w:szCs w:val="24"/>
        </w:rPr>
        <w:t xml:space="preserve">, C. (2011). </w:t>
      </w:r>
      <w:r w:rsidRPr="00B44C29">
        <w:rPr>
          <w:rFonts w:cstheme="minorHAnsi"/>
          <w:b/>
          <w:bCs/>
          <w:i/>
          <w:iCs/>
          <w:sz w:val="24"/>
          <w:szCs w:val="24"/>
        </w:rPr>
        <w:t>My language my inspiration: The struggle continues</w:t>
      </w:r>
      <w:r w:rsidRPr="00B44C29">
        <w:rPr>
          <w:rFonts w:cstheme="minorHAnsi"/>
          <w:b/>
          <w:bCs/>
          <w:sz w:val="24"/>
          <w:szCs w:val="24"/>
        </w:rPr>
        <w:t xml:space="preserve">. Huia. </w:t>
      </w:r>
    </w:p>
    <w:p w14:paraId="34BB9BE4" w14:textId="77777777" w:rsidR="005A76C2" w:rsidRPr="00B44C29" w:rsidRDefault="005A76C2" w:rsidP="005A76C2">
      <w:pPr>
        <w:spacing w:after="0" w:line="360" w:lineRule="auto"/>
        <w:jc w:val="both"/>
        <w:rPr>
          <w:rFonts w:cstheme="minorHAnsi"/>
          <w:sz w:val="24"/>
          <w:szCs w:val="24"/>
        </w:rPr>
      </w:pPr>
      <w:r w:rsidRPr="008279A2">
        <w:rPr>
          <w:i/>
          <w:iCs/>
          <w:sz w:val="24"/>
          <w:szCs w:val="24"/>
        </w:rPr>
        <w:t>My language, my inspiration</w:t>
      </w:r>
      <w:r w:rsidRPr="00B44C29">
        <w:rPr>
          <w:sz w:val="24"/>
          <w:szCs w:val="24"/>
        </w:rPr>
        <w:t xml:space="preserve"> and </w:t>
      </w:r>
      <w:proofErr w:type="spellStart"/>
      <w:r w:rsidRPr="008279A2">
        <w:rPr>
          <w:i/>
          <w:iCs/>
          <w:sz w:val="24"/>
          <w:szCs w:val="24"/>
        </w:rPr>
        <w:t>Tōku</w:t>
      </w:r>
      <w:proofErr w:type="spellEnd"/>
      <w:r w:rsidRPr="008279A2">
        <w:rPr>
          <w:i/>
          <w:iCs/>
          <w:sz w:val="24"/>
          <w:szCs w:val="24"/>
        </w:rPr>
        <w:t xml:space="preserve"> </w:t>
      </w:r>
      <w:proofErr w:type="spellStart"/>
      <w:r w:rsidRPr="008279A2">
        <w:rPr>
          <w:i/>
          <w:iCs/>
          <w:sz w:val="24"/>
          <w:szCs w:val="24"/>
        </w:rPr>
        <w:t>reo</w:t>
      </w:r>
      <w:proofErr w:type="spellEnd"/>
      <w:r w:rsidRPr="008279A2">
        <w:rPr>
          <w:i/>
          <w:iCs/>
          <w:sz w:val="24"/>
          <w:szCs w:val="24"/>
        </w:rPr>
        <w:t xml:space="preserve">, </w:t>
      </w:r>
      <w:proofErr w:type="spellStart"/>
      <w:r w:rsidRPr="008279A2">
        <w:rPr>
          <w:i/>
          <w:iCs/>
          <w:sz w:val="24"/>
          <w:szCs w:val="24"/>
        </w:rPr>
        <w:t>tōku</w:t>
      </w:r>
      <w:proofErr w:type="spellEnd"/>
      <w:r w:rsidRPr="008279A2">
        <w:rPr>
          <w:i/>
          <w:iCs/>
          <w:sz w:val="24"/>
          <w:szCs w:val="24"/>
        </w:rPr>
        <w:t xml:space="preserve"> </w:t>
      </w:r>
      <w:proofErr w:type="spellStart"/>
      <w:r w:rsidRPr="008279A2">
        <w:rPr>
          <w:i/>
          <w:iCs/>
          <w:sz w:val="24"/>
          <w:szCs w:val="24"/>
        </w:rPr>
        <w:t>ohooho</w:t>
      </w:r>
      <w:proofErr w:type="spellEnd"/>
      <w:r w:rsidRPr="00B44C29">
        <w:rPr>
          <w:sz w:val="24"/>
          <w:szCs w:val="24"/>
        </w:rPr>
        <w:t xml:space="preserve"> </w:t>
      </w:r>
      <w:r>
        <w:rPr>
          <w:sz w:val="24"/>
          <w:szCs w:val="24"/>
        </w:rPr>
        <w:t xml:space="preserve">(te </w:t>
      </w:r>
      <w:proofErr w:type="spellStart"/>
      <w:r>
        <w:rPr>
          <w:sz w:val="24"/>
          <w:szCs w:val="24"/>
        </w:rPr>
        <w:t>reo</w:t>
      </w:r>
      <w:proofErr w:type="spellEnd"/>
      <w:r>
        <w:rPr>
          <w:sz w:val="24"/>
          <w:szCs w:val="24"/>
        </w:rPr>
        <w:t xml:space="preserve"> Māori version) </w:t>
      </w:r>
      <w:r w:rsidRPr="00B44C29">
        <w:rPr>
          <w:sz w:val="24"/>
          <w:szCs w:val="24"/>
        </w:rPr>
        <w:t xml:space="preserve">trace a revitalisation journey of the Māori language, from 1972 to 2008. </w:t>
      </w:r>
      <w:r>
        <w:rPr>
          <w:sz w:val="24"/>
          <w:szCs w:val="24"/>
        </w:rPr>
        <w:t xml:space="preserve">The </w:t>
      </w:r>
      <w:r w:rsidRPr="00B44C29">
        <w:rPr>
          <w:sz w:val="24"/>
          <w:szCs w:val="24"/>
        </w:rPr>
        <w:t>book outline</w:t>
      </w:r>
      <w:r>
        <w:rPr>
          <w:sz w:val="24"/>
          <w:szCs w:val="24"/>
        </w:rPr>
        <w:t>s</w:t>
      </w:r>
      <w:r w:rsidRPr="00B44C29">
        <w:rPr>
          <w:sz w:val="24"/>
          <w:szCs w:val="24"/>
        </w:rPr>
        <w:t xml:space="preserve"> the determined struggle to bring the </w:t>
      </w:r>
      <w:proofErr w:type="spellStart"/>
      <w:r w:rsidRPr="00B44C29">
        <w:rPr>
          <w:sz w:val="24"/>
          <w:szCs w:val="24"/>
        </w:rPr>
        <w:t>Māori</w:t>
      </w:r>
      <w:proofErr w:type="spellEnd"/>
      <w:r w:rsidRPr="00B44C29">
        <w:rPr>
          <w:sz w:val="24"/>
          <w:szCs w:val="24"/>
        </w:rPr>
        <w:t xml:space="preserve"> language back from the brink</w:t>
      </w:r>
      <w:r>
        <w:rPr>
          <w:sz w:val="24"/>
          <w:szCs w:val="24"/>
        </w:rPr>
        <w:t xml:space="preserve"> by </w:t>
      </w:r>
      <w:r w:rsidRPr="00B44C29">
        <w:rPr>
          <w:sz w:val="24"/>
          <w:szCs w:val="24"/>
        </w:rPr>
        <w:t>explor</w:t>
      </w:r>
      <w:r>
        <w:rPr>
          <w:sz w:val="24"/>
          <w:szCs w:val="24"/>
        </w:rPr>
        <w:t>ing</w:t>
      </w:r>
      <w:r w:rsidRPr="00B44C29">
        <w:rPr>
          <w:sz w:val="24"/>
          <w:szCs w:val="24"/>
        </w:rPr>
        <w:t xml:space="preserve"> the reasons for the decline of the language and charts its resurgence over the last four decades</w:t>
      </w:r>
      <w:r>
        <w:rPr>
          <w:sz w:val="24"/>
          <w:szCs w:val="24"/>
        </w:rPr>
        <w:t>. I</w:t>
      </w:r>
      <w:r w:rsidRPr="00B44C29">
        <w:rPr>
          <w:sz w:val="24"/>
          <w:szCs w:val="24"/>
        </w:rPr>
        <w:t xml:space="preserve">nterview commentary with people who were active in the fight for the </w:t>
      </w:r>
      <w:proofErr w:type="spellStart"/>
      <w:r w:rsidRPr="00B44C29">
        <w:rPr>
          <w:sz w:val="24"/>
          <w:szCs w:val="24"/>
        </w:rPr>
        <w:t>Māori</w:t>
      </w:r>
      <w:proofErr w:type="spellEnd"/>
      <w:r w:rsidRPr="00B44C29">
        <w:rPr>
          <w:sz w:val="24"/>
          <w:szCs w:val="24"/>
        </w:rPr>
        <w:t xml:space="preserve"> language</w:t>
      </w:r>
      <w:r>
        <w:rPr>
          <w:sz w:val="24"/>
          <w:szCs w:val="24"/>
        </w:rPr>
        <w:t xml:space="preserve"> through i</w:t>
      </w:r>
      <w:r w:rsidRPr="00B44C29">
        <w:rPr>
          <w:sz w:val="24"/>
          <w:szCs w:val="24"/>
        </w:rPr>
        <w:t xml:space="preserve">nitiatives </w:t>
      </w:r>
      <w:r>
        <w:rPr>
          <w:sz w:val="24"/>
          <w:szCs w:val="24"/>
        </w:rPr>
        <w:t xml:space="preserve">like </w:t>
      </w:r>
      <w:r w:rsidRPr="00B44C29">
        <w:rPr>
          <w:sz w:val="24"/>
          <w:szCs w:val="24"/>
        </w:rPr>
        <w:t xml:space="preserve">the </w:t>
      </w:r>
      <w:proofErr w:type="spellStart"/>
      <w:r w:rsidRPr="00B44C29">
        <w:rPr>
          <w:sz w:val="24"/>
          <w:szCs w:val="24"/>
        </w:rPr>
        <w:t>Māori</w:t>
      </w:r>
      <w:proofErr w:type="spellEnd"/>
      <w:r w:rsidRPr="00B44C29">
        <w:rPr>
          <w:sz w:val="24"/>
          <w:szCs w:val="24"/>
        </w:rPr>
        <w:t xml:space="preserve"> language</w:t>
      </w:r>
      <w:r>
        <w:rPr>
          <w:sz w:val="24"/>
          <w:szCs w:val="24"/>
        </w:rPr>
        <w:t xml:space="preserve"> petition, </w:t>
      </w:r>
      <w:r w:rsidRPr="00B44C29">
        <w:rPr>
          <w:sz w:val="24"/>
          <w:szCs w:val="24"/>
        </w:rPr>
        <w:t xml:space="preserve">the development of Te </w:t>
      </w:r>
      <w:proofErr w:type="spellStart"/>
      <w:r w:rsidRPr="00B44C29">
        <w:rPr>
          <w:sz w:val="24"/>
          <w:szCs w:val="24"/>
        </w:rPr>
        <w:t>Ataarangi</w:t>
      </w:r>
      <w:proofErr w:type="spellEnd"/>
      <w:r w:rsidRPr="00B44C29">
        <w:rPr>
          <w:sz w:val="24"/>
          <w:szCs w:val="24"/>
        </w:rPr>
        <w:t xml:space="preserve">, and the establishment of </w:t>
      </w:r>
      <w:proofErr w:type="spellStart"/>
      <w:r w:rsidRPr="00B44C29">
        <w:rPr>
          <w:sz w:val="24"/>
          <w:szCs w:val="24"/>
        </w:rPr>
        <w:t>kōhanga</w:t>
      </w:r>
      <w:proofErr w:type="spellEnd"/>
      <w:r w:rsidRPr="00B44C29">
        <w:rPr>
          <w:sz w:val="24"/>
          <w:szCs w:val="24"/>
        </w:rPr>
        <w:t xml:space="preserve"> </w:t>
      </w:r>
      <w:proofErr w:type="spellStart"/>
      <w:r w:rsidRPr="00B44C29">
        <w:rPr>
          <w:sz w:val="24"/>
          <w:szCs w:val="24"/>
        </w:rPr>
        <w:t>reo</w:t>
      </w:r>
      <w:proofErr w:type="spellEnd"/>
      <w:r w:rsidRPr="00B44C29">
        <w:rPr>
          <w:sz w:val="24"/>
          <w:szCs w:val="24"/>
        </w:rPr>
        <w:t xml:space="preserve">, </w:t>
      </w:r>
      <w:r>
        <w:rPr>
          <w:sz w:val="24"/>
          <w:szCs w:val="24"/>
        </w:rPr>
        <w:t xml:space="preserve">the </w:t>
      </w:r>
      <w:proofErr w:type="spellStart"/>
      <w:r w:rsidRPr="00B44C29">
        <w:rPr>
          <w:sz w:val="24"/>
          <w:szCs w:val="24"/>
        </w:rPr>
        <w:t>Māori</w:t>
      </w:r>
      <w:proofErr w:type="spellEnd"/>
      <w:r w:rsidRPr="00B44C29">
        <w:rPr>
          <w:sz w:val="24"/>
          <w:szCs w:val="24"/>
        </w:rPr>
        <w:t xml:space="preserve"> Broadcasting Authority</w:t>
      </w:r>
      <w:r>
        <w:rPr>
          <w:sz w:val="24"/>
          <w:szCs w:val="24"/>
        </w:rPr>
        <w:t xml:space="preserve">, </w:t>
      </w:r>
      <w:proofErr w:type="spellStart"/>
      <w:r>
        <w:rPr>
          <w:sz w:val="24"/>
          <w:szCs w:val="24"/>
        </w:rPr>
        <w:t>kura</w:t>
      </w:r>
      <w:proofErr w:type="spellEnd"/>
      <w:r>
        <w:rPr>
          <w:sz w:val="24"/>
          <w:szCs w:val="24"/>
        </w:rPr>
        <w:t xml:space="preserve"> kaupapa Māori, </w:t>
      </w:r>
      <w:r w:rsidRPr="00B44C29">
        <w:rPr>
          <w:sz w:val="24"/>
          <w:szCs w:val="24"/>
        </w:rPr>
        <w:t xml:space="preserve">and </w:t>
      </w:r>
      <w:proofErr w:type="spellStart"/>
      <w:r w:rsidRPr="00B44C29">
        <w:rPr>
          <w:sz w:val="24"/>
          <w:szCs w:val="24"/>
        </w:rPr>
        <w:t>Māori</w:t>
      </w:r>
      <w:proofErr w:type="spellEnd"/>
      <w:r w:rsidRPr="00B44C29">
        <w:rPr>
          <w:sz w:val="24"/>
          <w:szCs w:val="24"/>
        </w:rPr>
        <w:t xml:space="preserve"> Television.</w:t>
      </w:r>
      <w:r>
        <w:rPr>
          <w:sz w:val="24"/>
          <w:szCs w:val="24"/>
        </w:rPr>
        <w:t xml:space="preserve"> An overview of te </w:t>
      </w:r>
      <w:proofErr w:type="spellStart"/>
      <w:r>
        <w:rPr>
          <w:sz w:val="24"/>
          <w:szCs w:val="24"/>
        </w:rPr>
        <w:t>reo</w:t>
      </w:r>
      <w:proofErr w:type="spellEnd"/>
      <w:r>
        <w:rPr>
          <w:sz w:val="24"/>
          <w:szCs w:val="24"/>
        </w:rPr>
        <w:t xml:space="preserve"> Māori over a 36-year period. </w:t>
      </w:r>
      <w:proofErr w:type="spellStart"/>
      <w:r w:rsidRPr="00B44C29">
        <w:rPr>
          <w:rFonts w:cstheme="minorHAnsi"/>
          <w:sz w:val="24"/>
          <w:szCs w:val="24"/>
        </w:rPr>
        <w:t>Winitana</w:t>
      </w:r>
      <w:r>
        <w:rPr>
          <w:rFonts w:cstheme="minorHAnsi"/>
          <w:sz w:val="24"/>
          <w:szCs w:val="24"/>
        </w:rPr>
        <w:t>’s</w:t>
      </w:r>
      <w:proofErr w:type="spellEnd"/>
      <w:r>
        <w:rPr>
          <w:rFonts w:cstheme="minorHAnsi"/>
          <w:sz w:val="24"/>
          <w:szCs w:val="24"/>
        </w:rPr>
        <w:t xml:space="preserve"> tribal affiliations are </w:t>
      </w:r>
      <w:r w:rsidRPr="00B44C29">
        <w:rPr>
          <w:rFonts w:cstheme="minorHAnsi"/>
          <w:sz w:val="24"/>
          <w:szCs w:val="24"/>
        </w:rPr>
        <w:t xml:space="preserve">Ngāti </w:t>
      </w:r>
      <w:proofErr w:type="spellStart"/>
      <w:r w:rsidRPr="00B44C29">
        <w:rPr>
          <w:rFonts w:cstheme="minorHAnsi"/>
          <w:sz w:val="24"/>
          <w:szCs w:val="24"/>
        </w:rPr>
        <w:t>Tuwharetoa</w:t>
      </w:r>
      <w:proofErr w:type="spellEnd"/>
      <w:r w:rsidRPr="00B44C29">
        <w:rPr>
          <w:rFonts w:cstheme="minorHAnsi"/>
          <w:sz w:val="24"/>
          <w:szCs w:val="24"/>
        </w:rPr>
        <w:t xml:space="preserve"> &amp; </w:t>
      </w:r>
      <w:proofErr w:type="spellStart"/>
      <w:r w:rsidRPr="00B44C29">
        <w:rPr>
          <w:rFonts w:cstheme="minorHAnsi"/>
          <w:sz w:val="24"/>
          <w:szCs w:val="24"/>
        </w:rPr>
        <w:t>Ngāi</w:t>
      </w:r>
      <w:proofErr w:type="spellEnd"/>
      <w:r w:rsidRPr="00B44C29">
        <w:rPr>
          <w:rFonts w:cstheme="minorHAnsi"/>
          <w:sz w:val="24"/>
          <w:szCs w:val="24"/>
        </w:rPr>
        <w:t xml:space="preserve"> Tuhoe. </w:t>
      </w:r>
    </w:p>
    <w:p w14:paraId="1C5847C2" w14:textId="77777777" w:rsidR="005A76C2" w:rsidRPr="00B44C29" w:rsidRDefault="005A76C2" w:rsidP="005A76C2">
      <w:pPr>
        <w:spacing w:after="0" w:line="360" w:lineRule="auto"/>
        <w:jc w:val="both"/>
        <w:rPr>
          <w:rFonts w:cstheme="minorHAnsi"/>
          <w:sz w:val="24"/>
          <w:szCs w:val="24"/>
        </w:rPr>
      </w:pPr>
      <w:r w:rsidRPr="00B44C29">
        <w:rPr>
          <w:rFonts w:cstheme="minorHAnsi"/>
          <w:sz w:val="24"/>
          <w:szCs w:val="24"/>
        </w:rPr>
        <w:t>ISBN: 9781869693794; 349p.</w:t>
      </w:r>
    </w:p>
    <w:p w14:paraId="01C58D5C" w14:textId="77777777" w:rsidR="005A76C2" w:rsidRPr="00B44C29" w:rsidRDefault="005A76C2" w:rsidP="005A76C2">
      <w:pPr>
        <w:spacing w:after="0" w:line="360" w:lineRule="auto"/>
        <w:jc w:val="both"/>
        <w:rPr>
          <w:rFonts w:cstheme="minorHAnsi"/>
          <w:sz w:val="24"/>
          <w:szCs w:val="24"/>
        </w:rPr>
      </w:pPr>
    </w:p>
    <w:p w14:paraId="12CCB886" w14:textId="77777777" w:rsidR="005A76C2" w:rsidRDefault="005A76C2" w:rsidP="005A76C2">
      <w:pPr>
        <w:spacing w:after="0" w:line="360" w:lineRule="auto"/>
        <w:rPr>
          <w:rFonts w:cstheme="minorHAnsi"/>
          <w:b/>
          <w:bCs/>
          <w:sz w:val="24"/>
          <w:szCs w:val="24"/>
        </w:rPr>
      </w:pPr>
      <w:r>
        <w:rPr>
          <w:rFonts w:cstheme="minorHAnsi"/>
          <w:b/>
          <w:bCs/>
          <w:sz w:val="24"/>
          <w:szCs w:val="24"/>
        </w:rPr>
        <w:t>059</w:t>
      </w:r>
    </w:p>
    <w:p w14:paraId="52CFA5B4" w14:textId="77777777" w:rsidR="005A76C2" w:rsidRPr="00AC57C5" w:rsidRDefault="005A76C2" w:rsidP="005A76C2">
      <w:pPr>
        <w:spacing w:after="0" w:line="360" w:lineRule="auto"/>
        <w:jc w:val="both"/>
        <w:rPr>
          <w:rFonts w:cstheme="minorHAnsi"/>
          <w:b/>
          <w:bCs/>
          <w:sz w:val="24"/>
          <w:szCs w:val="24"/>
        </w:rPr>
      </w:pPr>
      <w:proofErr w:type="spellStart"/>
      <w:r w:rsidRPr="00AC57C5">
        <w:rPr>
          <w:rFonts w:cstheme="minorHAnsi"/>
          <w:b/>
          <w:bCs/>
          <w:sz w:val="24"/>
          <w:szCs w:val="24"/>
        </w:rPr>
        <w:t>Winitana</w:t>
      </w:r>
      <w:proofErr w:type="spellEnd"/>
      <w:r w:rsidRPr="00AC57C5">
        <w:rPr>
          <w:rFonts w:cstheme="minorHAnsi"/>
          <w:b/>
          <w:bCs/>
          <w:sz w:val="24"/>
          <w:szCs w:val="24"/>
        </w:rPr>
        <w:t xml:space="preserve">, C. (2011). </w:t>
      </w:r>
      <w:proofErr w:type="spellStart"/>
      <w:r w:rsidRPr="005B087E">
        <w:rPr>
          <w:rFonts w:cstheme="minorHAnsi"/>
          <w:b/>
          <w:bCs/>
          <w:i/>
          <w:iCs/>
          <w:sz w:val="24"/>
          <w:szCs w:val="24"/>
        </w:rPr>
        <w:t>Tōku</w:t>
      </w:r>
      <w:proofErr w:type="spellEnd"/>
      <w:r w:rsidRPr="005B087E">
        <w:rPr>
          <w:rFonts w:cstheme="minorHAnsi"/>
          <w:b/>
          <w:bCs/>
          <w:i/>
          <w:iCs/>
          <w:sz w:val="24"/>
          <w:szCs w:val="24"/>
        </w:rPr>
        <w:t xml:space="preserve"> </w:t>
      </w:r>
      <w:proofErr w:type="spellStart"/>
      <w:r w:rsidRPr="005B087E">
        <w:rPr>
          <w:rFonts w:cstheme="minorHAnsi"/>
          <w:b/>
          <w:bCs/>
          <w:i/>
          <w:iCs/>
          <w:sz w:val="24"/>
          <w:szCs w:val="24"/>
        </w:rPr>
        <w:t>reo</w:t>
      </w:r>
      <w:proofErr w:type="spellEnd"/>
      <w:r w:rsidRPr="005B087E">
        <w:rPr>
          <w:rFonts w:cstheme="minorHAnsi"/>
          <w:b/>
          <w:bCs/>
          <w:i/>
          <w:iCs/>
          <w:sz w:val="24"/>
          <w:szCs w:val="24"/>
        </w:rPr>
        <w:t xml:space="preserve"> </w:t>
      </w:r>
      <w:proofErr w:type="spellStart"/>
      <w:r w:rsidRPr="005B087E">
        <w:rPr>
          <w:rFonts w:cstheme="minorHAnsi"/>
          <w:b/>
          <w:bCs/>
          <w:i/>
          <w:iCs/>
          <w:sz w:val="24"/>
          <w:szCs w:val="24"/>
        </w:rPr>
        <w:t>tōku</w:t>
      </w:r>
      <w:proofErr w:type="spellEnd"/>
      <w:r w:rsidRPr="005B087E">
        <w:rPr>
          <w:rFonts w:cstheme="minorHAnsi"/>
          <w:b/>
          <w:bCs/>
          <w:i/>
          <w:iCs/>
          <w:sz w:val="24"/>
          <w:szCs w:val="24"/>
        </w:rPr>
        <w:t xml:space="preserve"> </w:t>
      </w:r>
      <w:proofErr w:type="spellStart"/>
      <w:r w:rsidRPr="005B087E">
        <w:rPr>
          <w:rFonts w:cstheme="minorHAnsi"/>
          <w:b/>
          <w:bCs/>
          <w:i/>
          <w:iCs/>
          <w:sz w:val="24"/>
          <w:szCs w:val="24"/>
        </w:rPr>
        <w:t>ohooho</w:t>
      </w:r>
      <w:proofErr w:type="spellEnd"/>
      <w:r w:rsidRPr="005B087E">
        <w:rPr>
          <w:rFonts w:cstheme="minorHAnsi"/>
          <w:b/>
          <w:bCs/>
          <w:i/>
          <w:iCs/>
          <w:sz w:val="24"/>
          <w:szCs w:val="24"/>
        </w:rPr>
        <w:t>: My language, my inspiration</w:t>
      </w:r>
      <w:r w:rsidRPr="00AC57C5">
        <w:rPr>
          <w:rFonts w:cstheme="minorHAnsi"/>
          <w:b/>
          <w:bCs/>
          <w:sz w:val="24"/>
          <w:szCs w:val="24"/>
        </w:rPr>
        <w:t xml:space="preserve">. Huia. </w:t>
      </w:r>
    </w:p>
    <w:p w14:paraId="0314BDA4" w14:textId="77777777" w:rsidR="005A76C2" w:rsidRPr="005B087E" w:rsidRDefault="005A76C2" w:rsidP="005A76C2">
      <w:pPr>
        <w:spacing w:after="0" w:line="360" w:lineRule="auto"/>
        <w:jc w:val="both"/>
        <w:rPr>
          <w:rFonts w:cstheme="minorHAnsi"/>
          <w:sz w:val="24"/>
          <w:szCs w:val="24"/>
        </w:rPr>
      </w:pPr>
      <w:r w:rsidRPr="005B087E">
        <w:rPr>
          <w:rFonts w:cstheme="minorHAnsi"/>
          <w:sz w:val="24"/>
          <w:szCs w:val="24"/>
        </w:rPr>
        <w:t xml:space="preserve">This is the Māori language version of </w:t>
      </w:r>
      <w:r w:rsidRPr="005B087E">
        <w:rPr>
          <w:rFonts w:cstheme="minorHAnsi"/>
          <w:i/>
          <w:iCs/>
          <w:sz w:val="24"/>
          <w:szCs w:val="24"/>
        </w:rPr>
        <w:t>My language my inspiration: the struggle continues</w:t>
      </w:r>
      <w:r w:rsidRPr="005B087E">
        <w:rPr>
          <w:rFonts w:cstheme="minorHAnsi"/>
          <w:sz w:val="24"/>
          <w:szCs w:val="24"/>
        </w:rPr>
        <w:t xml:space="preserve">. Please refer to annotation above. There are many children’s books that have been translated into te </w:t>
      </w:r>
      <w:proofErr w:type="spellStart"/>
      <w:r w:rsidRPr="005B087E">
        <w:rPr>
          <w:rFonts w:cstheme="minorHAnsi"/>
          <w:sz w:val="24"/>
          <w:szCs w:val="24"/>
        </w:rPr>
        <w:t>reo</w:t>
      </w:r>
      <w:proofErr w:type="spellEnd"/>
      <w:r w:rsidRPr="005B087E">
        <w:rPr>
          <w:rFonts w:cstheme="minorHAnsi"/>
          <w:sz w:val="24"/>
          <w:szCs w:val="24"/>
        </w:rPr>
        <w:t xml:space="preserve"> Māori versions. This publication is a huge achievement (to me) having a non-fiction </w:t>
      </w:r>
      <w:r w:rsidRPr="005B087E">
        <w:rPr>
          <w:rFonts w:cstheme="minorHAnsi"/>
          <w:sz w:val="24"/>
          <w:szCs w:val="24"/>
        </w:rPr>
        <w:lastRenderedPageBreak/>
        <w:t xml:space="preserve">book with so many pages, available in both English and te </w:t>
      </w:r>
      <w:proofErr w:type="spellStart"/>
      <w:r w:rsidRPr="005B087E">
        <w:rPr>
          <w:rFonts w:cstheme="minorHAnsi"/>
          <w:sz w:val="24"/>
          <w:szCs w:val="24"/>
        </w:rPr>
        <w:t>reo</w:t>
      </w:r>
      <w:proofErr w:type="spellEnd"/>
      <w:r w:rsidRPr="005B087E">
        <w:rPr>
          <w:rFonts w:cstheme="minorHAnsi"/>
          <w:sz w:val="24"/>
          <w:szCs w:val="24"/>
        </w:rPr>
        <w:t xml:space="preserve"> Māori. Books with translated versions can be a helpful aid to learning a second language. </w:t>
      </w:r>
    </w:p>
    <w:p w14:paraId="4DBBE87C" w14:textId="77777777" w:rsidR="005A76C2" w:rsidRPr="005B087E" w:rsidRDefault="005A76C2" w:rsidP="005A76C2">
      <w:pPr>
        <w:spacing w:after="0" w:line="360" w:lineRule="auto"/>
        <w:jc w:val="both"/>
        <w:rPr>
          <w:rFonts w:cstheme="minorHAnsi"/>
          <w:sz w:val="24"/>
          <w:szCs w:val="24"/>
        </w:rPr>
      </w:pPr>
      <w:r w:rsidRPr="005B087E">
        <w:rPr>
          <w:rFonts w:cstheme="minorHAnsi"/>
          <w:sz w:val="24"/>
          <w:szCs w:val="24"/>
        </w:rPr>
        <w:t>ISBN: 978186963787; 430p.</w:t>
      </w:r>
    </w:p>
    <w:p w14:paraId="3CD2C7D3" w14:textId="77777777" w:rsidR="005A76C2" w:rsidRPr="005B087E" w:rsidRDefault="005A76C2" w:rsidP="005A76C2">
      <w:pPr>
        <w:spacing w:after="0" w:line="360" w:lineRule="auto"/>
        <w:jc w:val="both"/>
        <w:rPr>
          <w:rFonts w:cstheme="minorHAnsi"/>
          <w:sz w:val="24"/>
          <w:szCs w:val="24"/>
        </w:rPr>
      </w:pPr>
      <w:r w:rsidRPr="005B087E">
        <w:rPr>
          <w:rFonts w:cstheme="minorHAnsi"/>
          <w:sz w:val="24"/>
          <w:szCs w:val="24"/>
        </w:rPr>
        <w:t>Language Note: Māori and English.</w:t>
      </w:r>
    </w:p>
    <w:p w14:paraId="7D48ADE9" w14:textId="77777777" w:rsidR="005A76C2" w:rsidRPr="00CD7738" w:rsidRDefault="005A76C2" w:rsidP="005A76C2">
      <w:pPr>
        <w:spacing w:after="0" w:line="360" w:lineRule="auto"/>
        <w:rPr>
          <w:rFonts w:cstheme="minorHAnsi"/>
          <w:sz w:val="24"/>
          <w:szCs w:val="24"/>
        </w:rPr>
      </w:pPr>
    </w:p>
    <w:p w14:paraId="6844AFB0" w14:textId="77777777" w:rsidR="005A76C2" w:rsidRDefault="005A76C2" w:rsidP="005A76C2">
      <w:pPr>
        <w:spacing w:after="0" w:line="360" w:lineRule="auto"/>
        <w:rPr>
          <w:rFonts w:cstheme="minorHAnsi"/>
          <w:b/>
          <w:bCs/>
          <w:sz w:val="24"/>
          <w:szCs w:val="24"/>
        </w:rPr>
      </w:pPr>
      <w:r>
        <w:rPr>
          <w:rFonts w:cstheme="minorHAnsi"/>
          <w:b/>
          <w:bCs/>
          <w:sz w:val="24"/>
          <w:szCs w:val="24"/>
        </w:rPr>
        <w:t>060</w:t>
      </w:r>
    </w:p>
    <w:p w14:paraId="2E14F072" w14:textId="77777777" w:rsidR="005A76C2" w:rsidRPr="00AD3FF9" w:rsidRDefault="005A76C2" w:rsidP="005A76C2">
      <w:pPr>
        <w:spacing w:after="0" w:line="360" w:lineRule="auto"/>
        <w:rPr>
          <w:rFonts w:cstheme="minorHAnsi"/>
          <w:b/>
          <w:bCs/>
          <w:sz w:val="24"/>
          <w:szCs w:val="24"/>
        </w:rPr>
      </w:pPr>
      <w:r w:rsidRPr="00AD3FF9">
        <w:rPr>
          <w:rFonts w:cstheme="minorHAnsi"/>
          <w:b/>
          <w:bCs/>
          <w:sz w:val="24"/>
          <w:szCs w:val="24"/>
        </w:rPr>
        <w:t xml:space="preserve">Wiri, R. (2008). </w:t>
      </w:r>
      <w:r w:rsidRPr="00AD3FF9">
        <w:rPr>
          <w:rFonts w:cstheme="minorHAnsi"/>
          <w:b/>
          <w:bCs/>
          <w:i/>
          <w:iCs/>
          <w:sz w:val="24"/>
          <w:szCs w:val="24"/>
        </w:rPr>
        <w:t xml:space="preserve">Te </w:t>
      </w:r>
      <w:proofErr w:type="spellStart"/>
      <w:r w:rsidRPr="00AD3FF9">
        <w:rPr>
          <w:rFonts w:cstheme="minorHAnsi"/>
          <w:b/>
          <w:bCs/>
          <w:i/>
          <w:iCs/>
          <w:sz w:val="24"/>
          <w:szCs w:val="24"/>
        </w:rPr>
        <w:t>reo</w:t>
      </w:r>
      <w:proofErr w:type="spellEnd"/>
      <w:r w:rsidRPr="00AD3FF9">
        <w:rPr>
          <w:rFonts w:cstheme="minorHAnsi"/>
          <w:b/>
          <w:bCs/>
          <w:i/>
          <w:iCs/>
          <w:sz w:val="24"/>
          <w:szCs w:val="24"/>
        </w:rPr>
        <w:t xml:space="preserve"> </w:t>
      </w:r>
      <w:proofErr w:type="spellStart"/>
      <w:r w:rsidRPr="00AD3FF9">
        <w:rPr>
          <w:rFonts w:cstheme="minorHAnsi"/>
          <w:b/>
          <w:bCs/>
          <w:i/>
          <w:iCs/>
          <w:sz w:val="24"/>
          <w:szCs w:val="24"/>
        </w:rPr>
        <w:t>taketake</w:t>
      </w:r>
      <w:proofErr w:type="spellEnd"/>
      <w:r w:rsidRPr="00AD3FF9">
        <w:rPr>
          <w:rFonts w:cstheme="minorHAnsi"/>
          <w:b/>
          <w:bCs/>
          <w:i/>
          <w:iCs/>
          <w:sz w:val="24"/>
          <w:szCs w:val="24"/>
        </w:rPr>
        <w:t xml:space="preserve">: Ko te </w:t>
      </w:r>
      <w:proofErr w:type="spellStart"/>
      <w:r w:rsidRPr="00AD3FF9">
        <w:rPr>
          <w:rFonts w:cstheme="minorHAnsi"/>
          <w:b/>
          <w:bCs/>
          <w:i/>
          <w:iCs/>
          <w:sz w:val="24"/>
          <w:szCs w:val="24"/>
        </w:rPr>
        <w:t>pu</w:t>
      </w:r>
      <w:proofErr w:type="spellEnd"/>
      <w:r w:rsidRPr="00AD3FF9">
        <w:rPr>
          <w:rFonts w:cstheme="minorHAnsi"/>
          <w:b/>
          <w:bCs/>
          <w:i/>
          <w:iCs/>
          <w:sz w:val="24"/>
          <w:szCs w:val="24"/>
        </w:rPr>
        <w:t>: A Māori language course for beginners</w:t>
      </w:r>
      <w:r w:rsidRPr="00AD3FF9">
        <w:rPr>
          <w:rFonts w:cstheme="minorHAnsi"/>
          <w:b/>
          <w:bCs/>
          <w:sz w:val="24"/>
          <w:szCs w:val="24"/>
        </w:rPr>
        <w:t xml:space="preserve">. </w:t>
      </w:r>
      <w:proofErr w:type="spellStart"/>
      <w:r w:rsidRPr="00AD3FF9">
        <w:rPr>
          <w:rFonts w:cstheme="minorHAnsi"/>
          <w:b/>
          <w:bCs/>
          <w:sz w:val="24"/>
          <w:szCs w:val="24"/>
        </w:rPr>
        <w:t>Raupo</w:t>
      </w:r>
      <w:proofErr w:type="spellEnd"/>
      <w:r w:rsidRPr="00AD3FF9">
        <w:rPr>
          <w:rFonts w:cstheme="minorHAnsi"/>
          <w:b/>
          <w:bCs/>
          <w:sz w:val="24"/>
          <w:szCs w:val="24"/>
        </w:rPr>
        <w:t>.</w:t>
      </w:r>
    </w:p>
    <w:p w14:paraId="74590267" w14:textId="77777777" w:rsidR="005A76C2" w:rsidRPr="00CD7738" w:rsidRDefault="005A76C2" w:rsidP="005A76C2">
      <w:pPr>
        <w:spacing w:after="0" w:line="360" w:lineRule="auto"/>
        <w:jc w:val="both"/>
        <w:rPr>
          <w:rFonts w:cstheme="minorHAnsi"/>
          <w:sz w:val="24"/>
          <w:szCs w:val="24"/>
        </w:rPr>
      </w:pPr>
      <w:r w:rsidRPr="00CD7738">
        <w:rPr>
          <w:rFonts w:cstheme="minorHAnsi"/>
          <w:sz w:val="24"/>
          <w:szCs w:val="24"/>
        </w:rPr>
        <w:t xml:space="preserve">A textbook that offers students the chance to learn and engage in simple Māori conversations. The target audience is adult and teenager learners of te </w:t>
      </w:r>
      <w:proofErr w:type="spellStart"/>
      <w:r w:rsidRPr="00CD7738">
        <w:rPr>
          <w:rFonts w:cstheme="minorHAnsi"/>
          <w:sz w:val="24"/>
          <w:szCs w:val="24"/>
        </w:rPr>
        <w:t>reo</w:t>
      </w:r>
      <w:proofErr w:type="spellEnd"/>
      <w:r w:rsidRPr="00CD7738">
        <w:rPr>
          <w:rFonts w:cstheme="minorHAnsi"/>
          <w:sz w:val="24"/>
          <w:szCs w:val="24"/>
        </w:rPr>
        <w:t xml:space="preserve"> Māori. A book to guide learners with a focus on sentence structures through oral and written exercises. For those who prefer self-directed learning, this resource is for you. Author is of Ngāti </w:t>
      </w:r>
      <w:proofErr w:type="spellStart"/>
      <w:r w:rsidRPr="00CD7738">
        <w:rPr>
          <w:rFonts w:cstheme="minorHAnsi"/>
          <w:sz w:val="24"/>
          <w:szCs w:val="24"/>
        </w:rPr>
        <w:t>Ruapani</w:t>
      </w:r>
      <w:proofErr w:type="spellEnd"/>
      <w:r w:rsidRPr="00CD7738">
        <w:rPr>
          <w:rFonts w:cstheme="minorHAnsi"/>
          <w:sz w:val="24"/>
          <w:szCs w:val="24"/>
        </w:rPr>
        <w:t xml:space="preserve">, </w:t>
      </w:r>
      <w:proofErr w:type="spellStart"/>
      <w:r w:rsidRPr="00CD7738">
        <w:rPr>
          <w:rFonts w:cstheme="minorHAnsi"/>
          <w:sz w:val="24"/>
          <w:szCs w:val="24"/>
        </w:rPr>
        <w:t>Tūhoe</w:t>
      </w:r>
      <w:proofErr w:type="spellEnd"/>
      <w:r w:rsidRPr="00CD7738">
        <w:rPr>
          <w:rFonts w:cstheme="minorHAnsi"/>
          <w:sz w:val="24"/>
          <w:szCs w:val="24"/>
        </w:rPr>
        <w:t xml:space="preserve"> &amp; Te Arawa descent. </w:t>
      </w:r>
    </w:p>
    <w:p w14:paraId="15BE2414" w14:textId="77777777" w:rsidR="005A76C2" w:rsidRPr="00CD7738" w:rsidRDefault="005A76C2" w:rsidP="005A76C2">
      <w:pPr>
        <w:spacing w:after="0" w:line="360" w:lineRule="auto"/>
        <w:rPr>
          <w:rFonts w:cstheme="minorHAnsi"/>
          <w:sz w:val="24"/>
          <w:szCs w:val="24"/>
        </w:rPr>
      </w:pPr>
      <w:r w:rsidRPr="00CD7738">
        <w:rPr>
          <w:rFonts w:cstheme="minorHAnsi"/>
          <w:sz w:val="24"/>
          <w:szCs w:val="24"/>
        </w:rPr>
        <w:t>Notes: Includes an audio CD (non-musical sound recording)</w:t>
      </w:r>
    </w:p>
    <w:p w14:paraId="3A7AD414"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rPr>
        <w:t xml:space="preserve">ISBN: </w:t>
      </w:r>
      <w:r w:rsidRPr="00CD7738">
        <w:rPr>
          <w:rFonts w:cstheme="minorHAnsi"/>
          <w:sz w:val="24"/>
          <w:szCs w:val="24"/>
          <w:shd w:val="clear" w:color="auto" w:fill="FFFFFF"/>
        </w:rPr>
        <w:t>9780790011066; 171p.</w:t>
      </w:r>
    </w:p>
    <w:p w14:paraId="1526E1AE" w14:textId="77777777" w:rsidR="005A76C2" w:rsidRPr="00CD7738" w:rsidRDefault="005A76C2" w:rsidP="005A76C2">
      <w:pPr>
        <w:spacing w:after="0" w:line="360" w:lineRule="auto"/>
        <w:rPr>
          <w:rFonts w:cstheme="minorHAnsi"/>
          <w:sz w:val="24"/>
          <w:szCs w:val="24"/>
          <w:shd w:val="clear" w:color="auto" w:fill="FFFFFF"/>
        </w:rPr>
      </w:pPr>
      <w:r w:rsidRPr="00CD7738">
        <w:rPr>
          <w:rFonts w:cstheme="minorHAnsi"/>
          <w:sz w:val="24"/>
          <w:szCs w:val="24"/>
          <w:shd w:val="clear" w:color="auto" w:fill="FFFFFF"/>
        </w:rPr>
        <w:t xml:space="preserve">Variant Title: Maori language course for beginners </w:t>
      </w:r>
    </w:p>
    <w:p w14:paraId="0FAC7E98" w14:textId="77777777" w:rsidR="005A76C2" w:rsidRPr="00CD7738" w:rsidRDefault="005A76C2" w:rsidP="005A76C2">
      <w:pPr>
        <w:spacing w:after="0" w:line="360" w:lineRule="auto"/>
        <w:rPr>
          <w:rFonts w:cstheme="minorHAnsi"/>
          <w:sz w:val="24"/>
          <w:szCs w:val="24"/>
        </w:rPr>
      </w:pPr>
      <w:r w:rsidRPr="00CD7738">
        <w:rPr>
          <w:rFonts w:cstheme="minorHAnsi"/>
          <w:sz w:val="24"/>
          <w:szCs w:val="24"/>
          <w:shd w:val="clear" w:color="auto" w:fill="FFFFFF"/>
        </w:rPr>
        <w:t>Language Note: Māori and English.</w:t>
      </w:r>
    </w:p>
    <w:p w14:paraId="67815167" w14:textId="572C1AD9" w:rsidR="005A76C2" w:rsidRDefault="005A76C2" w:rsidP="005A76C2">
      <w:pPr>
        <w:spacing w:after="0" w:line="360" w:lineRule="auto"/>
        <w:rPr>
          <w:rFonts w:cstheme="minorHAnsi"/>
          <w:sz w:val="24"/>
          <w:szCs w:val="24"/>
        </w:rPr>
      </w:pPr>
    </w:p>
    <w:p w14:paraId="02D2BC52" w14:textId="77777777" w:rsidR="0029202E" w:rsidRDefault="0029202E">
      <w:pPr>
        <w:rPr>
          <w:rFonts w:cstheme="minorHAnsi"/>
          <w:b/>
          <w:bCs/>
          <w:sz w:val="32"/>
          <w:szCs w:val="32"/>
        </w:rPr>
      </w:pPr>
      <w:r>
        <w:rPr>
          <w:rFonts w:cstheme="minorHAnsi"/>
          <w:b/>
          <w:bCs/>
          <w:sz w:val="32"/>
          <w:szCs w:val="32"/>
        </w:rPr>
        <w:br w:type="page"/>
      </w:r>
    </w:p>
    <w:p w14:paraId="7B0334CF" w14:textId="0376E242" w:rsidR="00A74C2C" w:rsidRPr="00E06FF4" w:rsidRDefault="00247659" w:rsidP="00247659">
      <w:pPr>
        <w:widowControl w:val="0"/>
        <w:autoSpaceDE w:val="0"/>
        <w:autoSpaceDN w:val="0"/>
        <w:adjustRightInd w:val="0"/>
        <w:spacing w:after="0" w:line="360" w:lineRule="auto"/>
        <w:jc w:val="both"/>
        <w:rPr>
          <w:rFonts w:cstheme="minorHAnsi"/>
          <w:b/>
          <w:bCs/>
          <w:sz w:val="32"/>
          <w:szCs w:val="32"/>
        </w:rPr>
      </w:pPr>
      <w:r>
        <w:rPr>
          <w:rFonts w:cstheme="minorHAnsi"/>
          <w:b/>
          <w:bCs/>
          <w:sz w:val="32"/>
          <w:szCs w:val="32"/>
        </w:rPr>
        <w:lastRenderedPageBreak/>
        <w:t xml:space="preserve">MĀORI WORLDVIEW: </w:t>
      </w:r>
      <w:r w:rsidR="00A74C2C" w:rsidRPr="00E06FF4">
        <w:rPr>
          <w:rFonts w:cstheme="minorHAnsi"/>
          <w:b/>
          <w:bCs/>
          <w:sz w:val="32"/>
          <w:szCs w:val="32"/>
        </w:rPr>
        <w:t xml:space="preserve">MĀTAURANGA MĀORI &amp; KAUPAPA MĀORI </w:t>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sidR="00917CCF">
        <w:rPr>
          <w:rFonts w:cstheme="minorHAnsi"/>
          <w:b/>
          <w:bCs/>
          <w:sz w:val="32"/>
          <w:szCs w:val="32"/>
        </w:rPr>
        <w:tab/>
      </w:r>
      <w:r w:rsidR="00A74C2C" w:rsidRPr="00E06FF4">
        <w:rPr>
          <w:rFonts w:cstheme="minorHAnsi"/>
          <w:b/>
          <w:bCs/>
          <w:sz w:val="32"/>
          <w:szCs w:val="32"/>
        </w:rPr>
        <w:t>(061-120)</w:t>
      </w:r>
    </w:p>
    <w:p w14:paraId="37BD0FA4" w14:textId="77777777" w:rsidR="00A74C2C" w:rsidRPr="00E06FF4" w:rsidRDefault="00A74C2C" w:rsidP="00A74C2C">
      <w:pPr>
        <w:spacing w:after="0" w:line="360" w:lineRule="auto"/>
        <w:jc w:val="both"/>
        <w:rPr>
          <w:rFonts w:cstheme="minorHAnsi"/>
          <w:b/>
          <w:bCs/>
          <w:sz w:val="24"/>
          <w:szCs w:val="24"/>
        </w:rPr>
      </w:pPr>
      <w:bookmarkStart w:id="13" w:name="_Hlk119926963"/>
      <w:r w:rsidRPr="00E06FF4">
        <w:rPr>
          <w:rFonts w:cstheme="minorHAnsi"/>
          <w:b/>
          <w:bCs/>
          <w:sz w:val="24"/>
          <w:szCs w:val="24"/>
        </w:rPr>
        <w:t>061</w:t>
      </w:r>
    </w:p>
    <w:p w14:paraId="6B0DD088"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Aranga, M. H. (2002). Aspects of mātauranga Māori: A hermeneutic exploration of </w:t>
      </w:r>
    </w:p>
    <w:p w14:paraId="0C05D5F7"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whakapapa and knowledge [Unpublished Master’s thesis]. Te Whare Wānanga o </w:t>
      </w:r>
    </w:p>
    <w:p w14:paraId="56EE0F37"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Awanuiārangi. </w:t>
      </w:r>
    </w:p>
    <w:p w14:paraId="05CA8A73" w14:textId="77777777" w:rsidR="00A74C2C" w:rsidRPr="00E06FF4" w:rsidRDefault="00A74C2C" w:rsidP="00A74C2C">
      <w:pPr>
        <w:spacing w:after="0" w:line="360" w:lineRule="auto"/>
        <w:jc w:val="both"/>
        <w:rPr>
          <w:rFonts w:cstheme="minorHAnsi"/>
          <w:sz w:val="24"/>
          <w:szCs w:val="24"/>
        </w:rPr>
      </w:pPr>
      <w:r w:rsidRPr="00E06FF4">
        <w:rPr>
          <w:rFonts w:cstheme="minorHAnsi"/>
          <w:i/>
          <w:iCs/>
          <w:sz w:val="24"/>
          <w:szCs w:val="24"/>
        </w:rPr>
        <w:t>What is mātauranga Māori?</w:t>
      </w:r>
      <w:r w:rsidRPr="00E06FF4">
        <w:rPr>
          <w:rFonts w:cstheme="minorHAnsi"/>
          <w:sz w:val="24"/>
          <w:szCs w:val="24"/>
        </w:rPr>
        <w:t xml:space="preserve"> This is the question from which this thesis emerged. Aranga seeks to identify elements of the ways of knowing and of understanding, that are underpinned and encapsulated within what is broadly termed mātauranga Māori. From the start of the research, it soon became apparent from conversations alone that there was an infinite number of meanings of the words mātauranga Māori. This thesis provides a historical account of the word </w:t>
      </w:r>
      <w:r w:rsidRPr="00E06FF4">
        <w:rPr>
          <w:rFonts w:cstheme="minorHAnsi"/>
          <w:i/>
          <w:iCs/>
          <w:sz w:val="24"/>
          <w:szCs w:val="24"/>
        </w:rPr>
        <w:t>mātauranga</w:t>
      </w:r>
      <w:r w:rsidRPr="00E06FF4">
        <w:rPr>
          <w:rFonts w:cstheme="minorHAnsi"/>
          <w:sz w:val="24"/>
          <w:szCs w:val="24"/>
        </w:rPr>
        <w:t xml:space="preserve">, its whakapapa, the original meaning of the word, and how that meaning has changed and is applied today. </w:t>
      </w:r>
    </w:p>
    <w:p w14:paraId="462E0C9C" w14:textId="77777777" w:rsidR="00A74C2C" w:rsidRPr="00E06FF4" w:rsidRDefault="00A74C2C" w:rsidP="00A74C2C">
      <w:pPr>
        <w:spacing w:after="0" w:line="360" w:lineRule="auto"/>
        <w:jc w:val="both"/>
        <w:rPr>
          <w:rFonts w:cstheme="minorHAnsi"/>
          <w:sz w:val="24"/>
          <w:szCs w:val="24"/>
        </w:rPr>
      </w:pPr>
    </w:p>
    <w:p w14:paraId="6FA6844D"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062</w:t>
      </w:r>
    </w:p>
    <w:p w14:paraId="622E70B0" w14:textId="77777777" w:rsidR="00A74C2C" w:rsidRPr="00E06FF4" w:rsidRDefault="00A74C2C" w:rsidP="00A74C2C">
      <w:pPr>
        <w:spacing w:after="0" w:line="360" w:lineRule="auto"/>
        <w:rPr>
          <w:rFonts w:cstheme="minorHAnsi"/>
          <w:b/>
          <w:bCs/>
          <w:sz w:val="24"/>
          <w:szCs w:val="24"/>
        </w:rPr>
      </w:pPr>
      <w:proofErr w:type="spellStart"/>
      <w:r w:rsidRPr="00E06FF4">
        <w:rPr>
          <w:rFonts w:cstheme="minorHAnsi"/>
          <w:b/>
          <w:bCs/>
          <w:sz w:val="24"/>
          <w:szCs w:val="24"/>
        </w:rPr>
        <w:t>Ataria</w:t>
      </w:r>
      <w:proofErr w:type="spellEnd"/>
      <w:r w:rsidRPr="00E06FF4">
        <w:rPr>
          <w:rFonts w:cstheme="minorHAnsi"/>
          <w:b/>
          <w:bCs/>
          <w:sz w:val="24"/>
          <w:szCs w:val="24"/>
        </w:rPr>
        <w:t xml:space="preserve">, J., Mark-Shadbolt, M., Mead, A.T.P., Prime, K., Doherty, J., Waiwai, J., Ashby, T., </w:t>
      </w:r>
    </w:p>
    <w:p w14:paraId="2AA5ED60"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sz w:val="24"/>
          <w:szCs w:val="24"/>
        </w:rPr>
        <w:t xml:space="preserve">Lambert, S., &amp; Garner, G.O. (2018).  </w:t>
      </w:r>
      <w:proofErr w:type="spellStart"/>
      <w:r w:rsidRPr="00E06FF4">
        <w:rPr>
          <w:rFonts w:cstheme="minorHAnsi"/>
          <w:b/>
          <w:bCs/>
          <w:sz w:val="24"/>
          <w:szCs w:val="24"/>
        </w:rPr>
        <w:t>Whakamanahia</w:t>
      </w:r>
      <w:proofErr w:type="spellEnd"/>
      <w:r w:rsidRPr="00E06FF4">
        <w:rPr>
          <w:rFonts w:cstheme="minorHAnsi"/>
          <w:b/>
          <w:bCs/>
          <w:sz w:val="24"/>
          <w:szCs w:val="24"/>
        </w:rPr>
        <w:t xml:space="preserve"> Te mātauranga o te Māori: </w:t>
      </w:r>
    </w:p>
    <w:p w14:paraId="3A9042C2"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sz w:val="24"/>
          <w:szCs w:val="24"/>
        </w:rPr>
        <w:t xml:space="preserve">empowering Māori knowledge to support Aotearoa’s aquatic biological heritage. In </w:t>
      </w:r>
    </w:p>
    <w:p w14:paraId="4B5DDFDF"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i/>
          <w:iCs/>
          <w:sz w:val="24"/>
          <w:szCs w:val="24"/>
        </w:rPr>
        <w:t>New Zealand Journal of Marine and Freshwater Research, 52</w:t>
      </w:r>
      <w:r w:rsidRPr="00E06FF4">
        <w:rPr>
          <w:rFonts w:cstheme="minorHAnsi"/>
          <w:b/>
          <w:bCs/>
          <w:sz w:val="24"/>
          <w:szCs w:val="24"/>
        </w:rPr>
        <w:t xml:space="preserve">:4, 467-486. </w:t>
      </w:r>
    </w:p>
    <w:p w14:paraId="6B624E38"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An industry perspective of how mātauranga Māori is contributing to improved outcomes for the unique freshwater and marine biological heritage in Aotearoa, at a time when it is facing unprecedented challenges including the negative effects of climate change. The impact of the challenges is demonstrated by many flora and fauna species now deemed to be threatened. There is cultural significance of these species and organisms to Māori, and as such, there is a body of knowledge that can be considered in addressing the range of vexing environmental issues. There is compelling evidence that mātauranga Māori can offer unique solutions and untapped potential in the preservation of Aotearoa’s biological heritage. </w:t>
      </w:r>
    </w:p>
    <w:p w14:paraId="355F9CE0" w14:textId="77777777" w:rsidR="00A74C2C" w:rsidRPr="00E06FF4" w:rsidRDefault="00A74C2C" w:rsidP="00A74C2C">
      <w:pPr>
        <w:spacing w:after="0" w:line="360" w:lineRule="auto"/>
        <w:rPr>
          <w:rFonts w:cstheme="minorHAnsi"/>
          <w:sz w:val="24"/>
          <w:szCs w:val="24"/>
        </w:rPr>
      </w:pPr>
      <w:r w:rsidRPr="00E06FF4">
        <w:rPr>
          <w:rFonts w:cstheme="minorHAnsi"/>
          <w:sz w:val="24"/>
          <w:szCs w:val="24"/>
          <w:shd w:val="clear" w:color="auto" w:fill="FFFFFF"/>
        </w:rPr>
        <w:t>Language Note: Māori and English</w:t>
      </w:r>
    </w:p>
    <w:p w14:paraId="5881FDA5" w14:textId="77777777" w:rsidR="00E07707" w:rsidRDefault="00E07707">
      <w:pPr>
        <w:rPr>
          <w:rFonts w:cstheme="minorHAnsi"/>
          <w:sz w:val="24"/>
          <w:szCs w:val="24"/>
        </w:rPr>
      </w:pPr>
    </w:p>
    <w:p w14:paraId="0E15B9BC" w14:textId="77777777" w:rsidR="0029202E" w:rsidRDefault="0029202E">
      <w:pPr>
        <w:rPr>
          <w:rFonts w:cstheme="minorHAnsi"/>
          <w:b/>
          <w:bCs/>
          <w:sz w:val="24"/>
          <w:szCs w:val="24"/>
        </w:rPr>
      </w:pPr>
      <w:r>
        <w:rPr>
          <w:rFonts w:cstheme="minorHAnsi"/>
          <w:b/>
          <w:bCs/>
          <w:sz w:val="24"/>
          <w:szCs w:val="24"/>
        </w:rPr>
        <w:br w:type="page"/>
      </w:r>
    </w:p>
    <w:p w14:paraId="404273F7" w14:textId="376A8FA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lastRenderedPageBreak/>
        <w:t>063</w:t>
      </w:r>
    </w:p>
    <w:p w14:paraId="506799EE" w14:textId="77777777" w:rsidR="00A74C2C" w:rsidRPr="00E14D4E" w:rsidRDefault="00A74C2C" w:rsidP="00A74C2C">
      <w:pPr>
        <w:spacing w:after="0" w:line="360" w:lineRule="auto"/>
        <w:jc w:val="both"/>
        <w:rPr>
          <w:rFonts w:cstheme="minorHAnsi"/>
          <w:b/>
          <w:bCs/>
          <w:sz w:val="24"/>
          <w:szCs w:val="24"/>
        </w:rPr>
      </w:pPr>
      <w:r w:rsidRPr="00E14D4E">
        <w:rPr>
          <w:rFonts w:cstheme="minorHAnsi"/>
          <w:b/>
          <w:bCs/>
          <w:sz w:val="24"/>
          <w:szCs w:val="24"/>
        </w:rPr>
        <w:t xml:space="preserve">Awatere, S., &amp; Harmsworth, G. (2014). </w:t>
      </w:r>
      <w:r w:rsidRPr="00E14D4E">
        <w:rPr>
          <w:rFonts w:cstheme="minorHAnsi"/>
          <w:b/>
          <w:bCs/>
          <w:i/>
          <w:iCs/>
          <w:sz w:val="24"/>
          <w:szCs w:val="24"/>
        </w:rPr>
        <w:t xml:space="preserve">Ngā </w:t>
      </w:r>
      <w:proofErr w:type="spellStart"/>
      <w:r w:rsidRPr="00E14D4E">
        <w:rPr>
          <w:rFonts w:cstheme="minorHAnsi"/>
          <w:b/>
          <w:bCs/>
          <w:i/>
          <w:iCs/>
          <w:sz w:val="24"/>
          <w:szCs w:val="24"/>
        </w:rPr>
        <w:t>aroturukitanga</w:t>
      </w:r>
      <w:proofErr w:type="spellEnd"/>
      <w:r w:rsidRPr="00E14D4E">
        <w:rPr>
          <w:rFonts w:cstheme="minorHAnsi"/>
          <w:b/>
          <w:bCs/>
          <w:i/>
          <w:iCs/>
          <w:sz w:val="24"/>
          <w:szCs w:val="24"/>
        </w:rPr>
        <w:t xml:space="preserve"> tika </w:t>
      </w:r>
      <w:proofErr w:type="spellStart"/>
      <w:r w:rsidRPr="00E14D4E">
        <w:rPr>
          <w:rFonts w:cstheme="minorHAnsi"/>
          <w:b/>
          <w:bCs/>
          <w:i/>
          <w:iCs/>
          <w:sz w:val="24"/>
          <w:szCs w:val="24"/>
        </w:rPr>
        <w:t>mō</w:t>
      </w:r>
      <w:proofErr w:type="spellEnd"/>
      <w:r w:rsidRPr="00E14D4E">
        <w:rPr>
          <w:rFonts w:cstheme="minorHAnsi"/>
          <w:b/>
          <w:bCs/>
          <w:i/>
          <w:iCs/>
          <w:sz w:val="24"/>
          <w:szCs w:val="24"/>
        </w:rPr>
        <w:t xml:space="preserve"> </w:t>
      </w:r>
      <w:proofErr w:type="spellStart"/>
      <w:r w:rsidRPr="00E14D4E">
        <w:rPr>
          <w:rFonts w:cstheme="minorHAnsi"/>
          <w:b/>
          <w:bCs/>
          <w:i/>
          <w:iCs/>
          <w:sz w:val="24"/>
          <w:szCs w:val="24"/>
        </w:rPr>
        <w:t>ngā</w:t>
      </w:r>
      <w:proofErr w:type="spellEnd"/>
      <w:r w:rsidRPr="00E14D4E">
        <w:rPr>
          <w:rFonts w:cstheme="minorHAnsi"/>
          <w:b/>
          <w:bCs/>
          <w:i/>
          <w:iCs/>
          <w:sz w:val="24"/>
          <w:szCs w:val="24"/>
        </w:rPr>
        <w:t xml:space="preserve"> kaitiaki: Summary </w:t>
      </w:r>
    </w:p>
    <w:p w14:paraId="31891914" w14:textId="77777777" w:rsidR="00A74C2C" w:rsidRPr="00E14D4E" w:rsidRDefault="00A74C2C" w:rsidP="00A74C2C">
      <w:pPr>
        <w:spacing w:after="0" w:line="360" w:lineRule="auto"/>
        <w:ind w:firstLine="720"/>
        <w:jc w:val="both"/>
        <w:rPr>
          <w:rFonts w:cstheme="minorHAnsi"/>
          <w:b/>
          <w:bCs/>
          <w:i/>
          <w:iCs/>
          <w:sz w:val="24"/>
          <w:szCs w:val="24"/>
        </w:rPr>
      </w:pPr>
      <w:r w:rsidRPr="00E14D4E">
        <w:rPr>
          <w:rFonts w:cstheme="minorHAnsi"/>
          <w:b/>
          <w:bCs/>
          <w:i/>
          <w:iCs/>
          <w:sz w:val="24"/>
          <w:szCs w:val="24"/>
        </w:rPr>
        <w:t xml:space="preserve">review of mātauranga Māori frameworks, approaches, and culturally appropriate </w:t>
      </w:r>
    </w:p>
    <w:p w14:paraId="7393D108" w14:textId="77777777" w:rsidR="00A74C2C" w:rsidRPr="00E14D4E" w:rsidRDefault="00A74C2C" w:rsidP="00A74C2C">
      <w:pPr>
        <w:spacing w:after="0" w:line="360" w:lineRule="auto"/>
        <w:ind w:firstLine="720"/>
        <w:jc w:val="both"/>
        <w:rPr>
          <w:rFonts w:cstheme="minorHAnsi"/>
          <w:b/>
          <w:bCs/>
          <w:sz w:val="24"/>
          <w:szCs w:val="24"/>
        </w:rPr>
      </w:pPr>
      <w:r w:rsidRPr="00E14D4E">
        <w:rPr>
          <w:rFonts w:cstheme="minorHAnsi"/>
          <w:b/>
          <w:bCs/>
          <w:i/>
          <w:iCs/>
          <w:sz w:val="24"/>
          <w:szCs w:val="24"/>
        </w:rPr>
        <w:t>monitoring tools for management of Mahinga Kai</w:t>
      </w:r>
      <w:r w:rsidRPr="00E14D4E">
        <w:rPr>
          <w:rFonts w:cstheme="minorHAnsi"/>
          <w:b/>
          <w:bCs/>
          <w:sz w:val="24"/>
          <w:szCs w:val="24"/>
        </w:rPr>
        <w:t xml:space="preserve">. Landcare Research NZ; University </w:t>
      </w:r>
    </w:p>
    <w:p w14:paraId="08C705AA" w14:textId="77777777" w:rsidR="00A74C2C" w:rsidRPr="00E14D4E" w:rsidRDefault="00A74C2C" w:rsidP="00A74C2C">
      <w:pPr>
        <w:spacing w:after="0" w:line="360" w:lineRule="auto"/>
        <w:ind w:firstLine="720"/>
        <w:jc w:val="both"/>
        <w:rPr>
          <w:rFonts w:cstheme="minorHAnsi"/>
          <w:b/>
          <w:bCs/>
          <w:sz w:val="24"/>
          <w:szCs w:val="24"/>
        </w:rPr>
      </w:pPr>
      <w:r w:rsidRPr="00E14D4E">
        <w:rPr>
          <w:rFonts w:cstheme="minorHAnsi"/>
          <w:b/>
          <w:bCs/>
          <w:sz w:val="24"/>
          <w:szCs w:val="24"/>
        </w:rPr>
        <w:t xml:space="preserve">of Waikato. </w:t>
      </w:r>
    </w:p>
    <w:p w14:paraId="1776284E" w14:textId="59065BA9" w:rsidR="00E14D4E" w:rsidRPr="00E14D4E" w:rsidRDefault="00E14D4E" w:rsidP="00E14D4E">
      <w:pPr>
        <w:spacing w:after="0" w:line="360" w:lineRule="auto"/>
        <w:jc w:val="both"/>
        <w:rPr>
          <w:rFonts w:cstheme="minorHAnsi"/>
          <w:sz w:val="24"/>
          <w:szCs w:val="24"/>
        </w:rPr>
      </w:pPr>
      <w:r w:rsidRPr="00E14D4E">
        <w:rPr>
          <w:rFonts w:cstheme="minorHAnsi"/>
          <w:sz w:val="24"/>
          <w:szCs w:val="24"/>
        </w:rPr>
        <w:t xml:space="preserve">An industry perspective of mātauranga Māori concepts, methods and tools applied to freshwater monitoring and management </w:t>
      </w:r>
      <w:r w:rsidRPr="00E14D4E">
        <w:rPr>
          <w:sz w:val="24"/>
          <w:szCs w:val="24"/>
        </w:rPr>
        <w:t xml:space="preserve">especially for strengthening and restoring </w:t>
      </w:r>
      <w:proofErr w:type="spellStart"/>
      <w:r w:rsidRPr="00E14D4E">
        <w:rPr>
          <w:sz w:val="24"/>
          <w:szCs w:val="24"/>
        </w:rPr>
        <w:t>mahinga</w:t>
      </w:r>
      <w:proofErr w:type="spellEnd"/>
      <w:r w:rsidRPr="00E14D4E">
        <w:rPr>
          <w:sz w:val="24"/>
          <w:szCs w:val="24"/>
        </w:rPr>
        <w:t xml:space="preserve"> kai values. </w:t>
      </w:r>
      <w:r w:rsidRPr="00E14D4E">
        <w:rPr>
          <w:rFonts w:cstheme="minorHAnsi"/>
          <w:sz w:val="24"/>
          <w:szCs w:val="24"/>
        </w:rPr>
        <w:t xml:space="preserve">The Mahinga Kai project’s recognition of the complexity of mātauranga Māori is of </w:t>
      </w:r>
      <w:r>
        <w:rPr>
          <w:rFonts w:cstheme="minorHAnsi"/>
          <w:sz w:val="24"/>
          <w:szCs w:val="24"/>
        </w:rPr>
        <w:t xml:space="preserve">crucial </w:t>
      </w:r>
      <w:r w:rsidRPr="00E14D4E">
        <w:rPr>
          <w:rFonts w:cstheme="minorHAnsi"/>
          <w:sz w:val="24"/>
          <w:szCs w:val="24"/>
        </w:rPr>
        <w:t>concern. E</w:t>
      </w:r>
      <w:r w:rsidRPr="00E14D4E">
        <w:rPr>
          <w:sz w:val="24"/>
          <w:szCs w:val="24"/>
        </w:rPr>
        <w:t>mpowering Māori viewpoints and values for conservation matters and for the management of natural resources is thus ongoing. Enhancing the calibre of information, whether it be scientific or mātauranga Māori, can assist decision-makers to make better informed decisions. The emphasis of this review is consequently on giving preference to those planning methods that are fundamentally founded on mātauranga Māori.</w:t>
      </w:r>
    </w:p>
    <w:p w14:paraId="7502EB7C" w14:textId="36B63372" w:rsidR="00963CD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0F1111"/>
          <w:sz w:val="24"/>
          <w:szCs w:val="24"/>
          <w:shd w:val="clear" w:color="auto" w:fill="FFFFFF"/>
        </w:rPr>
        <w:t xml:space="preserve">Access: </w:t>
      </w:r>
      <w:hyperlink r:id="rId25" w:history="1">
        <w:r w:rsidR="00963CD4" w:rsidRPr="008055E4">
          <w:rPr>
            <w:rStyle w:val="Hyperlink"/>
            <w:rFonts w:cstheme="minorHAnsi"/>
            <w:sz w:val="24"/>
            <w:szCs w:val="24"/>
            <w:shd w:val="clear" w:color="auto" w:fill="FFFFFF"/>
          </w:rPr>
          <w:t>https://tinyurl.com/yx5tefr7</w:t>
        </w:r>
      </w:hyperlink>
    </w:p>
    <w:p w14:paraId="7D2070B4" w14:textId="77777777" w:rsidR="00A74C2C" w:rsidRPr="00E06FF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0F1111"/>
          <w:sz w:val="24"/>
          <w:szCs w:val="24"/>
          <w:shd w:val="clear" w:color="auto" w:fill="FFFFFF"/>
        </w:rPr>
        <w:t>35p.</w:t>
      </w:r>
    </w:p>
    <w:p w14:paraId="6090ABB0" w14:textId="77777777" w:rsidR="00A74C2C" w:rsidRDefault="00A74C2C" w:rsidP="00A74C2C">
      <w:pPr>
        <w:spacing w:after="0" w:line="360" w:lineRule="auto"/>
        <w:jc w:val="both"/>
        <w:rPr>
          <w:rFonts w:cstheme="minorHAnsi"/>
          <w:sz w:val="24"/>
          <w:szCs w:val="24"/>
        </w:rPr>
      </w:pPr>
    </w:p>
    <w:p w14:paraId="29177A59"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064</w:t>
      </w:r>
    </w:p>
    <w:p w14:paraId="04BD6208"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 xml:space="preserve">Bangs, R. (2008). </w:t>
      </w:r>
      <w:r w:rsidRPr="00E06FF4">
        <w:rPr>
          <w:rFonts w:cstheme="minorHAnsi"/>
          <w:b/>
          <w:bCs/>
          <w:i/>
          <w:iCs/>
          <w:sz w:val="24"/>
          <w:szCs w:val="24"/>
        </w:rPr>
        <w:t xml:space="preserve">Quest for </w:t>
      </w:r>
      <w:proofErr w:type="spellStart"/>
      <w:r w:rsidRPr="00E06FF4">
        <w:rPr>
          <w:rFonts w:cstheme="minorHAnsi"/>
          <w:b/>
          <w:bCs/>
          <w:i/>
          <w:iCs/>
          <w:sz w:val="24"/>
          <w:szCs w:val="24"/>
        </w:rPr>
        <w:t>kaitiakitanga</w:t>
      </w:r>
      <w:proofErr w:type="spellEnd"/>
      <w:r w:rsidRPr="00E06FF4">
        <w:rPr>
          <w:rFonts w:cstheme="minorHAnsi"/>
          <w:b/>
          <w:bCs/>
          <w:i/>
          <w:iCs/>
          <w:sz w:val="24"/>
          <w:szCs w:val="24"/>
        </w:rPr>
        <w:t xml:space="preserve">: The ancient Māori secret from New Zealand that </w:t>
      </w:r>
    </w:p>
    <w:p w14:paraId="70667B22" w14:textId="77777777" w:rsidR="00A74C2C" w:rsidRPr="00E06FF4" w:rsidRDefault="00A74C2C" w:rsidP="00A74C2C">
      <w:pPr>
        <w:spacing w:after="0" w:line="360" w:lineRule="auto"/>
        <w:ind w:firstLine="720"/>
        <w:jc w:val="both"/>
        <w:rPr>
          <w:rFonts w:cstheme="minorHAnsi"/>
          <w:sz w:val="24"/>
          <w:szCs w:val="24"/>
        </w:rPr>
      </w:pPr>
      <w:r w:rsidRPr="00E06FF4">
        <w:rPr>
          <w:rFonts w:cstheme="minorHAnsi"/>
          <w:b/>
          <w:bCs/>
          <w:i/>
          <w:iCs/>
          <w:sz w:val="24"/>
          <w:szCs w:val="24"/>
        </w:rPr>
        <w:t>could save the earth</w:t>
      </w:r>
      <w:r w:rsidRPr="00E06FF4">
        <w:rPr>
          <w:rFonts w:cstheme="minorHAnsi"/>
          <w:b/>
          <w:bCs/>
          <w:sz w:val="24"/>
          <w:szCs w:val="24"/>
        </w:rPr>
        <w:t>. Menasha Ridge Press</w:t>
      </w:r>
      <w:r w:rsidRPr="00E06FF4">
        <w:rPr>
          <w:rFonts w:cstheme="minorHAnsi"/>
          <w:sz w:val="24"/>
          <w:szCs w:val="24"/>
        </w:rPr>
        <w:t xml:space="preserve">. </w:t>
      </w:r>
    </w:p>
    <w:p w14:paraId="268ECA54" w14:textId="710D08B4"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Bangs is an American adventurer who is known for his “quest” series of adventure travel programmes that showcase the natural and cultural wonders of the world. This book captures a journey recording the natural diversity of Aotearoa and documents the wisdom of </w:t>
      </w:r>
      <w:proofErr w:type="spellStart"/>
      <w:r w:rsidRPr="00E06FF4">
        <w:rPr>
          <w:rFonts w:cstheme="minorHAnsi"/>
          <w:sz w:val="24"/>
          <w:szCs w:val="24"/>
        </w:rPr>
        <w:t>kaitiakitanga</w:t>
      </w:r>
      <w:proofErr w:type="spellEnd"/>
      <w:r w:rsidRPr="00E06FF4">
        <w:rPr>
          <w:rFonts w:cstheme="minorHAnsi"/>
          <w:sz w:val="24"/>
          <w:szCs w:val="24"/>
        </w:rPr>
        <w:t xml:space="preserve"> – ‘an ancient secret that could save the earth’. Kaitiakitanga is a Māori concept deeply rooted in Māori culture and values, and in this instance refers to the responsibility of stewardship or guardianship over the environment and natural resources. The quest of </w:t>
      </w:r>
      <w:proofErr w:type="spellStart"/>
      <w:r w:rsidRPr="00E06FF4">
        <w:rPr>
          <w:rFonts w:cstheme="minorHAnsi"/>
          <w:sz w:val="24"/>
          <w:szCs w:val="24"/>
        </w:rPr>
        <w:t>kaitiakitanga</w:t>
      </w:r>
      <w:proofErr w:type="spellEnd"/>
      <w:r w:rsidRPr="00E06FF4">
        <w:rPr>
          <w:rFonts w:cstheme="minorHAnsi"/>
          <w:sz w:val="24"/>
          <w:szCs w:val="24"/>
        </w:rPr>
        <w:t xml:space="preserve"> denotes a shift towards a more holistic and sustainable approach to development, one that acknowledges the value of the environment and natural resources in promoting human prosperity and well-being, as well as the necessity of safeguarding and preserving these resources for future generations.</w:t>
      </w:r>
    </w:p>
    <w:p w14:paraId="4EF4BF7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089732658X; 260p.</w:t>
      </w:r>
    </w:p>
    <w:p w14:paraId="3E63FCC4" w14:textId="77777777" w:rsidR="00E07707" w:rsidRDefault="00E07707" w:rsidP="00A74C2C">
      <w:pPr>
        <w:spacing w:after="0" w:line="360" w:lineRule="auto"/>
        <w:jc w:val="both"/>
        <w:rPr>
          <w:rFonts w:cstheme="minorHAnsi"/>
          <w:b/>
          <w:bCs/>
          <w:sz w:val="24"/>
          <w:szCs w:val="24"/>
        </w:rPr>
      </w:pPr>
    </w:p>
    <w:p w14:paraId="2B7E4D8F" w14:textId="77777777" w:rsidR="0029202E" w:rsidRDefault="0029202E">
      <w:pPr>
        <w:rPr>
          <w:rFonts w:cstheme="minorHAnsi"/>
          <w:b/>
          <w:bCs/>
          <w:sz w:val="24"/>
          <w:szCs w:val="24"/>
        </w:rPr>
      </w:pPr>
      <w:r>
        <w:rPr>
          <w:rFonts w:cstheme="minorHAnsi"/>
          <w:b/>
          <w:bCs/>
          <w:sz w:val="24"/>
          <w:szCs w:val="24"/>
        </w:rPr>
        <w:br w:type="page"/>
      </w:r>
    </w:p>
    <w:p w14:paraId="3EEFA8E0" w14:textId="72832062"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065</w:t>
      </w:r>
    </w:p>
    <w:p w14:paraId="0B2E7C49"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Broughton, D., &amp; McBreen, K. (2015). Mātauranga Māori, </w:t>
      </w:r>
      <w:proofErr w:type="spellStart"/>
      <w:r w:rsidRPr="00E06FF4">
        <w:rPr>
          <w:rFonts w:cstheme="minorHAnsi"/>
          <w:b/>
          <w:bCs/>
          <w:sz w:val="24"/>
          <w:szCs w:val="24"/>
        </w:rPr>
        <w:t>tino</w:t>
      </w:r>
      <w:proofErr w:type="spellEnd"/>
      <w:r w:rsidRPr="00E06FF4">
        <w:rPr>
          <w:rFonts w:cstheme="minorHAnsi"/>
          <w:b/>
          <w:bCs/>
          <w:sz w:val="24"/>
          <w:szCs w:val="24"/>
        </w:rPr>
        <w:t xml:space="preserve"> rangatiratanga and the future </w:t>
      </w:r>
    </w:p>
    <w:p w14:paraId="10ADAAD5" w14:textId="05B355B6"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of New Zealand science. </w:t>
      </w:r>
      <w:r w:rsidRPr="00E06FF4">
        <w:rPr>
          <w:rFonts w:cstheme="minorHAnsi"/>
          <w:b/>
          <w:bCs/>
          <w:i/>
          <w:iCs/>
          <w:sz w:val="24"/>
          <w:szCs w:val="24"/>
        </w:rPr>
        <w:t>Journal of the Royal Society of New Zealand, 45</w:t>
      </w:r>
      <w:r w:rsidRPr="00E06FF4">
        <w:rPr>
          <w:rFonts w:cstheme="minorHAnsi"/>
          <w:b/>
          <w:bCs/>
          <w:sz w:val="24"/>
          <w:szCs w:val="24"/>
        </w:rPr>
        <w:t xml:space="preserve">(2), 83-88. </w:t>
      </w:r>
    </w:p>
    <w:p w14:paraId="717F5C35" w14:textId="7C26E2A5"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Māori have written and discussed extensively the ongoing impact of colonisation on mātauranga and tikanga Māori. This paper builds on those discussions and the reinstitution of mātauranga as one of two functional knowledge systems operating in Aotearoa. The article explains why mātauranga </w:t>
      </w:r>
      <w:r w:rsidR="00E07707">
        <w:rPr>
          <w:rFonts w:cstheme="minorHAnsi"/>
          <w:sz w:val="24"/>
          <w:szCs w:val="24"/>
        </w:rPr>
        <w:t xml:space="preserve">Māori </w:t>
      </w:r>
      <w:r w:rsidRPr="00E06FF4">
        <w:rPr>
          <w:rFonts w:cstheme="minorHAnsi"/>
          <w:sz w:val="24"/>
          <w:szCs w:val="24"/>
        </w:rPr>
        <w:t xml:space="preserve">revitalisation is important and outlines steps towards the goal. Prioritizing mātauranga Māori means acknowledging and respecting its unique value and contribution to the world. Prioritizing mātauranga Māori also entails acknowledging and resolving the historical injustices and ongoing wrongs that have diminished the significance of Māori knowledge and culture. This includes recognising how colonialism, racism, and prejudice have affected Māori communities working to advance equity and social justice. There is still work to be done to ensure that Māori knowledge systems and cultural practices are recognized and valued in New Zealand. </w:t>
      </w:r>
    </w:p>
    <w:p w14:paraId="3E014B40" w14:textId="77777777" w:rsidR="00A74C2C" w:rsidRPr="00E06FF4" w:rsidRDefault="00A74C2C" w:rsidP="00A74C2C">
      <w:pPr>
        <w:spacing w:after="0" w:line="360" w:lineRule="auto"/>
        <w:jc w:val="both"/>
        <w:rPr>
          <w:rFonts w:cstheme="minorHAnsi"/>
          <w:sz w:val="24"/>
          <w:szCs w:val="24"/>
        </w:rPr>
      </w:pPr>
    </w:p>
    <w:p w14:paraId="52B0A29A"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066</w:t>
      </w:r>
    </w:p>
    <w:p w14:paraId="5D5ACB4E"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 xml:space="preserve">Durie, M. (2012). Kaupapa Māori: Shifting the social [Interview]. </w:t>
      </w:r>
      <w:r w:rsidRPr="00E06FF4">
        <w:rPr>
          <w:rFonts w:cstheme="minorHAnsi"/>
          <w:b/>
          <w:bCs/>
          <w:i/>
          <w:iCs/>
          <w:sz w:val="24"/>
          <w:szCs w:val="24"/>
        </w:rPr>
        <w:t xml:space="preserve">New Zealand Journal of </w:t>
      </w:r>
    </w:p>
    <w:p w14:paraId="7F36559C"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Educational Studies, 47</w:t>
      </w:r>
      <w:r w:rsidRPr="00E06FF4">
        <w:rPr>
          <w:rFonts w:cstheme="minorHAnsi"/>
          <w:b/>
          <w:bCs/>
          <w:sz w:val="24"/>
          <w:szCs w:val="24"/>
        </w:rPr>
        <w:t>(2), 21-29.</w:t>
      </w:r>
    </w:p>
    <w:p w14:paraId="627F3F8D"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Sir Mason Durie of </w:t>
      </w:r>
      <w:proofErr w:type="spellStart"/>
      <w:r w:rsidRPr="00E06FF4">
        <w:rPr>
          <w:rFonts w:cstheme="minorHAnsi"/>
          <w:sz w:val="24"/>
          <w:szCs w:val="24"/>
        </w:rPr>
        <w:t>Rangitane</w:t>
      </w:r>
      <w:proofErr w:type="spellEnd"/>
      <w:r w:rsidRPr="00E06FF4">
        <w:rPr>
          <w:rFonts w:cstheme="minorHAnsi"/>
          <w:sz w:val="24"/>
          <w:szCs w:val="24"/>
        </w:rPr>
        <w:t xml:space="preserve">, Ngāti Kauwhata and Ngāti Raukawa descent reflects on the influence of kaupapa Māori on New Zealand society in an interview by Te </w:t>
      </w:r>
      <w:proofErr w:type="spellStart"/>
      <w:r w:rsidRPr="00E06FF4">
        <w:rPr>
          <w:rFonts w:cstheme="minorHAnsi"/>
          <w:sz w:val="24"/>
          <w:szCs w:val="24"/>
        </w:rPr>
        <w:t>Kawehau</w:t>
      </w:r>
      <w:proofErr w:type="spellEnd"/>
      <w:r w:rsidRPr="00E06FF4">
        <w:rPr>
          <w:rFonts w:cstheme="minorHAnsi"/>
          <w:sz w:val="24"/>
          <w:szCs w:val="24"/>
        </w:rPr>
        <w:t xml:space="preserve"> Hoskins on 12</w:t>
      </w:r>
      <w:r w:rsidRPr="00E06FF4">
        <w:rPr>
          <w:rFonts w:cstheme="minorHAnsi"/>
          <w:sz w:val="24"/>
          <w:szCs w:val="24"/>
          <w:vertAlign w:val="superscript"/>
        </w:rPr>
        <w:t>th</w:t>
      </w:r>
      <w:r w:rsidRPr="00E06FF4">
        <w:rPr>
          <w:rFonts w:cstheme="minorHAnsi"/>
          <w:sz w:val="24"/>
          <w:szCs w:val="24"/>
        </w:rPr>
        <w:t xml:space="preserve"> December 2011. Questions asked in this interview include: What is kaupapa Māori and how did it emerge? How do you understand the relationship between kaupapa Māori and mātauranga Māori? How might kaupapa Māori help us think strategically for the future? A recommended read prior to attending the </w:t>
      </w:r>
      <w:proofErr w:type="spellStart"/>
      <w:r w:rsidRPr="00E06FF4">
        <w:rPr>
          <w:rFonts w:cstheme="minorHAnsi"/>
          <w:sz w:val="24"/>
          <w:szCs w:val="24"/>
        </w:rPr>
        <w:t>MMinNZLW</w:t>
      </w:r>
      <w:proofErr w:type="spellEnd"/>
      <w:r w:rsidRPr="00E06FF4">
        <w:rPr>
          <w:rFonts w:cstheme="minorHAnsi"/>
          <w:sz w:val="24"/>
          <w:szCs w:val="24"/>
        </w:rPr>
        <w:t xml:space="preserve"> and an opportunity to ponder on how you might use this information to inform your work practices and workplace. Sir Mason Durie is an esteemed academic, a retired Professor of Māori Research &amp; Development at Massey University and author of many well-sought-after publications such as </w:t>
      </w:r>
      <w:proofErr w:type="spellStart"/>
      <w:r w:rsidRPr="00E06FF4">
        <w:rPr>
          <w:rFonts w:cstheme="minorHAnsi"/>
          <w:i/>
          <w:iCs/>
          <w:sz w:val="24"/>
          <w:szCs w:val="24"/>
        </w:rPr>
        <w:t>Whaiora</w:t>
      </w:r>
      <w:proofErr w:type="spellEnd"/>
      <w:r w:rsidRPr="00E06FF4">
        <w:rPr>
          <w:rFonts w:cstheme="minorHAnsi"/>
          <w:i/>
          <w:iCs/>
          <w:sz w:val="24"/>
          <w:szCs w:val="24"/>
        </w:rPr>
        <w:t>: Māori health development</w:t>
      </w:r>
      <w:r w:rsidRPr="00E06FF4">
        <w:rPr>
          <w:rFonts w:cstheme="minorHAnsi"/>
          <w:sz w:val="24"/>
          <w:szCs w:val="24"/>
        </w:rPr>
        <w:t xml:space="preserve">; </w:t>
      </w:r>
      <w:r w:rsidRPr="00E06FF4">
        <w:rPr>
          <w:rFonts w:cstheme="minorHAnsi"/>
          <w:i/>
          <w:iCs/>
          <w:sz w:val="24"/>
          <w:szCs w:val="24"/>
        </w:rPr>
        <w:t>Te mana, te kawanatanga: The politics of Māori self-determination</w:t>
      </w:r>
      <w:r w:rsidRPr="00E06FF4">
        <w:rPr>
          <w:rFonts w:cstheme="minorHAnsi"/>
          <w:sz w:val="24"/>
          <w:szCs w:val="24"/>
        </w:rPr>
        <w:t xml:space="preserve">; </w:t>
      </w:r>
      <w:r w:rsidRPr="00E06FF4">
        <w:rPr>
          <w:rFonts w:cstheme="minorHAnsi"/>
          <w:i/>
          <w:iCs/>
          <w:sz w:val="24"/>
          <w:szCs w:val="24"/>
        </w:rPr>
        <w:t xml:space="preserve">Ngā Kahui </w:t>
      </w:r>
      <w:proofErr w:type="spellStart"/>
      <w:r w:rsidRPr="00E06FF4">
        <w:rPr>
          <w:rFonts w:cstheme="minorHAnsi"/>
          <w:i/>
          <w:iCs/>
          <w:sz w:val="24"/>
          <w:szCs w:val="24"/>
        </w:rPr>
        <w:t>pou</w:t>
      </w:r>
      <w:proofErr w:type="spellEnd"/>
      <w:r w:rsidRPr="00E06FF4">
        <w:rPr>
          <w:rFonts w:cstheme="minorHAnsi"/>
          <w:i/>
          <w:iCs/>
          <w:sz w:val="24"/>
          <w:szCs w:val="24"/>
        </w:rPr>
        <w:t>: Launching Māori futures</w:t>
      </w:r>
      <w:r w:rsidRPr="00E06FF4">
        <w:rPr>
          <w:rFonts w:cstheme="minorHAnsi"/>
          <w:sz w:val="24"/>
          <w:szCs w:val="24"/>
        </w:rPr>
        <w:t xml:space="preserve">. Durie was also a leader at the forefront of the development of a changing approach to Māori health based on his </w:t>
      </w:r>
      <w:r w:rsidRPr="00E06FF4">
        <w:rPr>
          <w:rFonts w:cstheme="minorHAnsi"/>
          <w:i/>
          <w:iCs/>
          <w:sz w:val="24"/>
          <w:szCs w:val="24"/>
        </w:rPr>
        <w:t>Te Whare Tapa Wha Model – the 4 cornerstones of Māori Health</w:t>
      </w:r>
      <w:r w:rsidRPr="00E06FF4">
        <w:rPr>
          <w:rFonts w:cstheme="minorHAnsi"/>
          <w:sz w:val="24"/>
          <w:szCs w:val="24"/>
        </w:rPr>
        <w:t xml:space="preserve">. </w:t>
      </w:r>
    </w:p>
    <w:p w14:paraId="46B5E40E" w14:textId="77777777" w:rsidR="00A74C2C" w:rsidRPr="00E06FF4" w:rsidRDefault="00A74C2C" w:rsidP="00A74C2C">
      <w:pPr>
        <w:spacing w:after="0" w:line="360" w:lineRule="auto"/>
        <w:jc w:val="both"/>
        <w:rPr>
          <w:rFonts w:cstheme="minorHAnsi"/>
          <w:sz w:val="24"/>
          <w:szCs w:val="24"/>
        </w:rPr>
      </w:pPr>
    </w:p>
    <w:p w14:paraId="4AFAD323"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067</w:t>
      </w:r>
    </w:p>
    <w:p w14:paraId="1382CEB1" w14:textId="77777777" w:rsidR="00A74C2C" w:rsidRPr="00E06FF4" w:rsidRDefault="00A74C2C" w:rsidP="00A74C2C">
      <w:pPr>
        <w:spacing w:after="0" w:line="360" w:lineRule="auto"/>
        <w:jc w:val="both"/>
        <w:rPr>
          <w:rFonts w:cstheme="minorHAnsi"/>
          <w:b/>
          <w:bCs/>
          <w:i/>
          <w:sz w:val="24"/>
          <w:szCs w:val="24"/>
        </w:rPr>
      </w:pPr>
      <w:r w:rsidRPr="00E06FF4">
        <w:rPr>
          <w:rFonts w:cstheme="minorHAnsi"/>
          <w:b/>
          <w:bCs/>
          <w:sz w:val="24"/>
          <w:szCs w:val="24"/>
        </w:rPr>
        <w:t xml:space="preserve">Forster, M. E. (2012). </w:t>
      </w:r>
      <w:r w:rsidRPr="00E06FF4">
        <w:rPr>
          <w:rFonts w:cstheme="minorHAnsi"/>
          <w:b/>
          <w:bCs/>
          <w:i/>
          <w:sz w:val="24"/>
          <w:szCs w:val="24"/>
        </w:rPr>
        <w:t xml:space="preserve">Hei whenua </w:t>
      </w:r>
      <w:proofErr w:type="spellStart"/>
      <w:r w:rsidRPr="00E06FF4">
        <w:rPr>
          <w:rFonts w:cstheme="minorHAnsi"/>
          <w:b/>
          <w:bCs/>
          <w:i/>
          <w:sz w:val="24"/>
          <w:szCs w:val="24"/>
        </w:rPr>
        <w:t>papatipu</w:t>
      </w:r>
      <w:proofErr w:type="spellEnd"/>
      <w:r w:rsidRPr="00E06FF4">
        <w:rPr>
          <w:rFonts w:cstheme="minorHAnsi"/>
          <w:b/>
          <w:bCs/>
          <w:i/>
          <w:sz w:val="24"/>
          <w:szCs w:val="24"/>
        </w:rPr>
        <w:t xml:space="preserve">: Kaitiakitanga and the politics of enhancing </w:t>
      </w:r>
    </w:p>
    <w:p w14:paraId="1C402223" w14:textId="77777777" w:rsidR="00A74C2C" w:rsidRPr="00E06FF4" w:rsidRDefault="00A74C2C" w:rsidP="00A74C2C">
      <w:pPr>
        <w:spacing w:after="0" w:line="360" w:lineRule="auto"/>
        <w:ind w:firstLine="720"/>
        <w:jc w:val="both"/>
        <w:rPr>
          <w:rFonts w:eastAsia="HelveticaNeueLTCom-Th" w:cstheme="minorHAnsi"/>
          <w:b/>
          <w:bCs/>
          <w:sz w:val="24"/>
          <w:szCs w:val="24"/>
        </w:rPr>
      </w:pPr>
      <w:r w:rsidRPr="00E06FF4">
        <w:rPr>
          <w:rFonts w:cstheme="minorHAnsi"/>
          <w:b/>
          <w:bCs/>
          <w:i/>
          <w:sz w:val="24"/>
          <w:szCs w:val="24"/>
        </w:rPr>
        <w:t xml:space="preserve">the mauri of wetlands </w:t>
      </w:r>
      <w:r w:rsidRPr="00E06FF4">
        <w:rPr>
          <w:rFonts w:cstheme="minorHAnsi"/>
          <w:b/>
          <w:bCs/>
          <w:iCs/>
          <w:sz w:val="24"/>
          <w:szCs w:val="24"/>
        </w:rPr>
        <w:t xml:space="preserve">[Unpublished Doctoral thesis]. Massey University. </w:t>
      </w:r>
    </w:p>
    <w:p w14:paraId="636A5747"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An industry perspective of mātauranga Māori with an intent to develop a better understanding of the dynamics and complexities of the contemporary practice of </w:t>
      </w:r>
      <w:proofErr w:type="spellStart"/>
      <w:r w:rsidRPr="00E06FF4">
        <w:rPr>
          <w:rFonts w:cstheme="minorHAnsi"/>
          <w:sz w:val="24"/>
          <w:szCs w:val="24"/>
        </w:rPr>
        <w:t>kaitiakitanga</w:t>
      </w:r>
      <w:proofErr w:type="spellEnd"/>
      <w:r w:rsidRPr="00E06FF4">
        <w:rPr>
          <w:rFonts w:cstheme="minorHAnsi"/>
          <w:sz w:val="24"/>
          <w:szCs w:val="24"/>
        </w:rPr>
        <w:t xml:space="preserve"> regarding relationships with whenua and resource management decisions. A case study is presented of </w:t>
      </w:r>
      <w:proofErr w:type="spellStart"/>
      <w:r w:rsidRPr="00E06FF4">
        <w:rPr>
          <w:rFonts w:cstheme="minorHAnsi"/>
          <w:sz w:val="24"/>
          <w:szCs w:val="24"/>
        </w:rPr>
        <w:t>kaitiakitanga</w:t>
      </w:r>
      <w:proofErr w:type="spellEnd"/>
      <w:r w:rsidRPr="00E06FF4">
        <w:rPr>
          <w:rFonts w:cstheme="minorHAnsi"/>
          <w:sz w:val="24"/>
          <w:szCs w:val="24"/>
        </w:rPr>
        <w:t xml:space="preserve"> of the </w:t>
      </w:r>
      <w:proofErr w:type="spellStart"/>
      <w:r w:rsidRPr="00E06FF4">
        <w:rPr>
          <w:rFonts w:cstheme="minorHAnsi"/>
          <w:sz w:val="24"/>
          <w:szCs w:val="24"/>
        </w:rPr>
        <w:t>Whakaki</w:t>
      </w:r>
      <w:proofErr w:type="spellEnd"/>
      <w:r w:rsidRPr="00E06FF4">
        <w:rPr>
          <w:rFonts w:cstheme="minorHAnsi"/>
          <w:sz w:val="24"/>
          <w:szCs w:val="24"/>
        </w:rPr>
        <w:t xml:space="preserve"> Lake which explores the nature of contemporary practices of </w:t>
      </w:r>
      <w:proofErr w:type="spellStart"/>
      <w:r w:rsidRPr="00E06FF4">
        <w:rPr>
          <w:rFonts w:cstheme="minorHAnsi"/>
          <w:sz w:val="24"/>
          <w:szCs w:val="24"/>
        </w:rPr>
        <w:t>kaitiakitanga</w:t>
      </w:r>
      <w:proofErr w:type="spellEnd"/>
      <w:r w:rsidRPr="00E06FF4">
        <w:rPr>
          <w:rFonts w:cstheme="minorHAnsi"/>
          <w:sz w:val="24"/>
          <w:szCs w:val="24"/>
        </w:rPr>
        <w:t xml:space="preserve"> through the experiences of active kaitiaki. Protecting the mauri of a natural ecosystem is a social responsibility that has emerged from a customary understanding of the environment based on mauri and whakapapa. This study argues that engagement with the state only provides for a limited expression of Kaitiakitanga, and change is essential to ensure a responsiveness to iwi and hapū understandings of what it means to be a kaitiaki. </w:t>
      </w:r>
    </w:p>
    <w:p w14:paraId="01A33256" w14:textId="77777777" w:rsidR="00A74C2C" w:rsidRPr="00E06FF4" w:rsidRDefault="00A74C2C" w:rsidP="00A74C2C">
      <w:pPr>
        <w:spacing w:after="0" w:line="360" w:lineRule="auto"/>
        <w:jc w:val="both"/>
        <w:rPr>
          <w:rFonts w:cstheme="minorHAnsi"/>
          <w:b/>
          <w:bCs/>
          <w:sz w:val="24"/>
          <w:szCs w:val="24"/>
        </w:rPr>
      </w:pPr>
      <w:r w:rsidRPr="00E06FF4">
        <w:rPr>
          <w:rFonts w:cstheme="minorHAnsi"/>
          <w:sz w:val="24"/>
          <w:szCs w:val="24"/>
        </w:rPr>
        <w:t xml:space="preserve">Access: </w:t>
      </w:r>
      <w:hyperlink r:id="rId26" w:history="1">
        <w:r w:rsidRPr="00E06FF4">
          <w:rPr>
            <w:rStyle w:val="Hyperlink"/>
            <w:rFonts w:cstheme="minorHAnsi"/>
            <w:b/>
            <w:bCs/>
            <w:sz w:val="24"/>
            <w:szCs w:val="24"/>
          </w:rPr>
          <w:t>https://mro.massey.ac.nz/bitstream/handle/10179/3336/02_whole.pdf</w:t>
        </w:r>
      </w:hyperlink>
    </w:p>
    <w:p w14:paraId="6CCEC42A" w14:textId="77777777" w:rsidR="00A74C2C" w:rsidRPr="00E06FF4" w:rsidRDefault="00A74C2C" w:rsidP="00A74C2C">
      <w:pPr>
        <w:spacing w:after="0" w:line="360" w:lineRule="auto"/>
        <w:jc w:val="both"/>
        <w:rPr>
          <w:rFonts w:cstheme="minorHAnsi"/>
          <w:sz w:val="24"/>
          <w:szCs w:val="24"/>
        </w:rPr>
      </w:pPr>
    </w:p>
    <w:p w14:paraId="53485E91"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068</w:t>
      </w:r>
    </w:p>
    <w:p w14:paraId="1A60C7DB" w14:textId="77777777" w:rsidR="00A74C2C" w:rsidRPr="00E06FF4" w:rsidRDefault="00A74C2C" w:rsidP="00A74C2C">
      <w:pPr>
        <w:pStyle w:val="Default"/>
        <w:spacing w:line="360" w:lineRule="auto"/>
        <w:ind w:left="14" w:right="619"/>
        <w:jc w:val="both"/>
        <w:rPr>
          <w:rFonts w:asciiTheme="minorHAnsi" w:hAnsiTheme="minorHAnsi" w:cstheme="minorHAnsi"/>
          <w:b/>
          <w:bCs/>
          <w:i/>
          <w:iCs/>
          <w:color w:val="auto"/>
        </w:rPr>
      </w:pPr>
      <w:r w:rsidRPr="00E06FF4">
        <w:rPr>
          <w:rFonts w:asciiTheme="minorHAnsi" w:hAnsiTheme="minorHAnsi" w:cstheme="minorHAnsi"/>
          <w:b/>
          <w:bCs/>
          <w:color w:val="auto"/>
        </w:rPr>
        <w:t>Greensill, A. (</w:t>
      </w:r>
      <w:proofErr w:type="gramStart"/>
      <w:r w:rsidRPr="00E06FF4">
        <w:rPr>
          <w:rFonts w:asciiTheme="minorHAnsi" w:hAnsiTheme="minorHAnsi" w:cstheme="minorHAnsi"/>
          <w:b/>
          <w:bCs/>
          <w:color w:val="auto"/>
        </w:rPr>
        <w:t>Oct,</w:t>
      </w:r>
      <w:proofErr w:type="gramEnd"/>
      <w:r w:rsidRPr="00E06FF4">
        <w:rPr>
          <w:rFonts w:asciiTheme="minorHAnsi" w:hAnsiTheme="minorHAnsi" w:cstheme="minorHAnsi"/>
          <w:b/>
          <w:bCs/>
          <w:color w:val="auto"/>
        </w:rPr>
        <w:t xml:space="preserve"> 1999). Genetic engineering: Māori views and values. In </w:t>
      </w:r>
      <w:r w:rsidRPr="00E06FF4">
        <w:rPr>
          <w:rFonts w:asciiTheme="minorHAnsi" w:hAnsiTheme="minorHAnsi" w:cstheme="minorHAnsi"/>
          <w:b/>
          <w:bCs/>
          <w:i/>
          <w:iCs/>
          <w:color w:val="auto"/>
        </w:rPr>
        <w:t xml:space="preserve">Pacific </w:t>
      </w:r>
    </w:p>
    <w:p w14:paraId="0DDFD49C" w14:textId="77777777" w:rsidR="00A74C2C" w:rsidRPr="00E06FF4" w:rsidRDefault="00A74C2C" w:rsidP="00A74C2C">
      <w:pPr>
        <w:pStyle w:val="Default"/>
        <w:spacing w:line="360" w:lineRule="auto"/>
        <w:ind w:left="14" w:right="619"/>
        <w:jc w:val="both"/>
        <w:rPr>
          <w:rFonts w:asciiTheme="minorHAnsi" w:hAnsiTheme="minorHAnsi" w:cstheme="minorHAnsi"/>
          <w:b/>
          <w:bCs/>
          <w:color w:val="auto"/>
        </w:rPr>
      </w:pPr>
      <w:r w:rsidRPr="00E06FF4">
        <w:rPr>
          <w:rFonts w:asciiTheme="minorHAnsi" w:hAnsiTheme="minorHAnsi" w:cstheme="minorHAnsi"/>
          <w:b/>
          <w:bCs/>
          <w:i/>
          <w:iCs/>
          <w:color w:val="auto"/>
        </w:rPr>
        <w:tab/>
        <w:t xml:space="preserve">World </w:t>
      </w:r>
      <w:r w:rsidRPr="00E06FF4">
        <w:rPr>
          <w:rFonts w:asciiTheme="minorHAnsi" w:hAnsiTheme="minorHAnsi" w:cstheme="minorHAnsi"/>
          <w:b/>
          <w:bCs/>
          <w:color w:val="auto"/>
        </w:rPr>
        <w:t xml:space="preserve">54, 25-28. </w:t>
      </w:r>
    </w:p>
    <w:p w14:paraId="5EEC130D"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An industry perspective of mātauranga Māori and genetic engineering. Māori views and values regarding genetic engineering are complex and diverse, and there is no single consensus position. Some Māori support the use of genetic engineering in certain contexts, such as medical research but many believe that the manipulation of the genetic makeup of living things is a form of tampering with the natural order of things, which goes against beliefs in the sanctity of the environment and the interconnectedness of all living beings. This article considers Māori authority over natural resources and argues that Māori should be consulted, and their values respected in the field of genetic engineering. The concepts of mātauranga Māori, </w:t>
      </w:r>
      <w:r w:rsidRPr="00E06FF4">
        <w:rPr>
          <w:rFonts w:cstheme="minorHAnsi"/>
          <w:iCs/>
          <w:sz w:val="24"/>
          <w:szCs w:val="24"/>
        </w:rPr>
        <w:t>whakapapa, mauri</w:t>
      </w:r>
      <w:r w:rsidRPr="00E06FF4">
        <w:rPr>
          <w:rFonts w:cstheme="minorHAnsi"/>
          <w:sz w:val="24"/>
          <w:szCs w:val="24"/>
        </w:rPr>
        <w:t xml:space="preserve"> and </w:t>
      </w:r>
      <w:proofErr w:type="spellStart"/>
      <w:r w:rsidRPr="00E06FF4">
        <w:rPr>
          <w:rFonts w:cstheme="minorHAnsi"/>
          <w:sz w:val="24"/>
          <w:szCs w:val="24"/>
        </w:rPr>
        <w:t>kaitiakitanga</w:t>
      </w:r>
      <w:proofErr w:type="spellEnd"/>
      <w:r w:rsidRPr="00E06FF4">
        <w:rPr>
          <w:rFonts w:cstheme="minorHAnsi"/>
          <w:sz w:val="24"/>
          <w:szCs w:val="24"/>
        </w:rPr>
        <w:t xml:space="preserve"> in relation to genetic engineering is discussed. </w:t>
      </w:r>
    </w:p>
    <w:p w14:paraId="21A3C446" w14:textId="7AD1DE1B" w:rsidR="007D0948" w:rsidRDefault="007D0948">
      <w:pPr>
        <w:rPr>
          <w:rFonts w:cstheme="minorHAnsi"/>
          <w:sz w:val="24"/>
          <w:szCs w:val="24"/>
        </w:rPr>
      </w:pPr>
    </w:p>
    <w:p w14:paraId="22AD7026"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069</w:t>
      </w:r>
    </w:p>
    <w:p w14:paraId="72B4168D"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Harmsworth, G. R., &amp; Awatere, S. (2013). Indigenous Māori knowledge and perspectives of </w:t>
      </w:r>
    </w:p>
    <w:p w14:paraId="01D21AA2" w14:textId="77777777" w:rsidR="00A74C2C" w:rsidRPr="00E06FF4" w:rsidRDefault="00A74C2C" w:rsidP="00A74C2C">
      <w:pPr>
        <w:spacing w:after="0" w:line="360" w:lineRule="auto"/>
        <w:ind w:firstLine="720"/>
        <w:jc w:val="both"/>
        <w:rPr>
          <w:rFonts w:cstheme="minorHAnsi"/>
          <w:b/>
          <w:bCs/>
          <w:i/>
          <w:iCs/>
          <w:sz w:val="24"/>
          <w:szCs w:val="24"/>
        </w:rPr>
      </w:pPr>
      <w:r w:rsidRPr="00E06FF4">
        <w:rPr>
          <w:rFonts w:cstheme="minorHAnsi"/>
          <w:b/>
          <w:bCs/>
          <w:sz w:val="24"/>
          <w:szCs w:val="24"/>
        </w:rPr>
        <w:t xml:space="preserve">ecosystems. In J. R. Dymond (Ed.). </w:t>
      </w:r>
      <w:r w:rsidRPr="00E06FF4">
        <w:rPr>
          <w:rFonts w:cstheme="minorHAnsi"/>
          <w:b/>
          <w:bCs/>
          <w:i/>
          <w:iCs/>
          <w:sz w:val="24"/>
          <w:szCs w:val="24"/>
        </w:rPr>
        <w:t xml:space="preserve">Ecosystem services in New Zealand: Conditions </w:t>
      </w:r>
    </w:p>
    <w:p w14:paraId="7454729E" w14:textId="77777777" w:rsidR="00A74C2C" w:rsidRPr="00E06FF4" w:rsidRDefault="00A74C2C" w:rsidP="00A74C2C">
      <w:pPr>
        <w:spacing w:after="0" w:line="360" w:lineRule="auto"/>
        <w:ind w:firstLine="720"/>
        <w:jc w:val="both"/>
        <w:rPr>
          <w:rFonts w:cstheme="minorHAnsi"/>
          <w:sz w:val="24"/>
          <w:szCs w:val="24"/>
        </w:rPr>
      </w:pPr>
      <w:r w:rsidRPr="00E06FF4">
        <w:rPr>
          <w:rFonts w:cstheme="minorHAnsi"/>
          <w:b/>
          <w:bCs/>
          <w:i/>
          <w:iCs/>
          <w:sz w:val="24"/>
          <w:szCs w:val="24"/>
        </w:rPr>
        <w:t>and trends</w:t>
      </w:r>
      <w:r w:rsidRPr="00E06FF4">
        <w:rPr>
          <w:rFonts w:cstheme="minorHAnsi"/>
          <w:b/>
          <w:bCs/>
          <w:sz w:val="24"/>
          <w:szCs w:val="24"/>
        </w:rPr>
        <w:t xml:space="preserve"> (pp.274-286) Manaaki Whenua Press</w:t>
      </w:r>
      <w:r w:rsidRPr="00E06FF4">
        <w:rPr>
          <w:rFonts w:cstheme="minorHAnsi"/>
          <w:sz w:val="24"/>
          <w:szCs w:val="24"/>
        </w:rPr>
        <w:t>.</w:t>
      </w:r>
    </w:p>
    <w:p w14:paraId="66BE1953"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lastRenderedPageBreak/>
        <w:t xml:space="preserve">An industry perspective of mātauranga Māori and ecosystem services in New Zealand. A framework is presented that distinguishes culture values from cultural services and expands on the definition of cultural values that are applied in the framework - Māori knowledge, values, and viewpoints. This ecosystem framework allows for Māori inclusion and participation in decision-making, so to accomplish aspirational goals, and to reach desirable Māori outcomes. </w:t>
      </w:r>
      <w:bookmarkStart w:id="14" w:name="_Hlk132715430"/>
      <w:r w:rsidRPr="00E06FF4">
        <w:rPr>
          <w:rFonts w:cstheme="minorHAnsi"/>
          <w:sz w:val="24"/>
          <w:szCs w:val="24"/>
        </w:rPr>
        <w:t xml:space="preserve">Garth Harmsworth affiliates to Te Arawa, Ngāti </w:t>
      </w:r>
      <w:proofErr w:type="spellStart"/>
      <w:r w:rsidRPr="00E06FF4">
        <w:rPr>
          <w:rFonts w:cstheme="minorHAnsi"/>
          <w:sz w:val="24"/>
          <w:szCs w:val="24"/>
        </w:rPr>
        <w:t>Tuwharetoa</w:t>
      </w:r>
      <w:proofErr w:type="spellEnd"/>
      <w:r w:rsidRPr="00E06FF4">
        <w:rPr>
          <w:rFonts w:cstheme="minorHAnsi"/>
          <w:sz w:val="24"/>
          <w:szCs w:val="24"/>
        </w:rPr>
        <w:t xml:space="preserve"> &amp; Ngāti Raukawa. Shaun Awatere affiliates to Ngāti Porou. </w:t>
      </w:r>
      <w:bookmarkEnd w:id="14"/>
    </w:p>
    <w:p w14:paraId="25DE74B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9780478347364; 537p.</w:t>
      </w:r>
    </w:p>
    <w:p w14:paraId="6230A270"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Language Note: Māori and English</w:t>
      </w:r>
    </w:p>
    <w:p w14:paraId="7ED49C98" w14:textId="77777777" w:rsidR="00A74C2C" w:rsidRPr="00E06FF4" w:rsidRDefault="00A74C2C" w:rsidP="00A74C2C">
      <w:pPr>
        <w:spacing w:after="0" w:line="360" w:lineRule="auto"/>
        <w:jc w:val="both"/>
        <w:rPr>
          <w:rFonts w:cstheme="minorHAnsi"/>
          <w:sz w:val="24"/>
          <w:szCs w:val="24"/>
        </w:rPr>
      </w:pPr>
    </w:p>
    <w:p w14:paraId="3D88615D"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070</w:t>
      </w:r>
    </w:p>
    <w:p w14:paraId="340C073A"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Hetaraka, M. (2023). Tikanga Māori as research methods. In F. Meyer., &amp; K. </w:t>
      </w:r>
      <w:proofErr w:type="spellStart"/>
      <w:r w:rsidRPr="00E06FF4">
        <w:rPr>
          <w:rFonts w:cstheme="minorHAnsi"/>
          <w:b/>
          <w:bCs/>
          <w:sz w:val="24"/>
          <w:szCs w:val="24"/>
        </w:rPr>
        <w:t>Meissel</w:t>
      </w:r>
      <w:proofErr w:type="spellEnd"/>
      <w:r w:rsidRPr="00E06FF4">
        <w:rPr>
          <w:rFonts w:cstheme="minorHAnsi"/>
          <w:b/>
          <w:bCs/>
          <w:sz w:val="24"/>
          <w:szCs w:val="24"/>
        </w:rPr>
        <w:t xml:space="preserve"> (Eds.). </w:t>
      </w:r>
    </w:p>
    <w:p w14:paraId="4C7DF8C3" w14:textId="77777777" w:rsidR="00A74C2C" w:rsidRPr="00E06FF4" w:rsidRDefault="00A74C2C" w:rsidP="00A74C2C">
      <w:pPr>
        <w:spacing w:after="0" w:line="360" w:lineRule="auto"/>
        <w:ind w:firstLine="720"/>
        <w:jc w:val="both"/>
        <w:rPr>
          <w:rFonts w:cstheme="minorHAnsi"/>
          <w:b/>
          <w:bCs/>
          <w:i/>
          <w:iCs/>
          <w:sz w:val="24"/>
          <w:szCs w:val="24"/>
        </w:rPr>
      </w:pPr>
      <w:r w:rsidRPr="00E06FF4">
        <w:rPr>
          <w:rFonts w:cstheme="minorHAnsi"/>
          <w:b/>
          <w:bCs/>
          <w:i/>
          <w:iCs/>
          <w:sz w:val="24"/>
          <w:szCs w:val="24"/>
        </w:rPr>
        <w:t xml:space="preserve">Research methods for education and the social disciplines in Aotearoa New Zealand </w:t>
      </w:r>
    </w:p>
    <w:p w14:paraId="17BD2FA0"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(pp.113-133). NZCER Press. </w:t>
      </w:r>
    </w:p>
    <w:p w14:paraId="4FD8DE5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This article is based on the learnings of Hetaraka as an emerging indigenous researcher completing her doctoral thesis, and her discovery and use of tikanga Māori as a research method during that journey. With a focus on Māori education and mātauranga Māori, Hetaraka describes the methodological framework as ancient but capable of addressing modern challenges. The book itself offers practical applications of research techniques interlaced with Te </w:t>
      </w:r>
      <w:proofErr w:type="spellStart"/>
      <w:r w:rsidRPr="00E06FF4">
        <w:rPr>
          <w:rFonts w:cstheme="minorHAnsi"/>
          <w:sz w:val="24"/>
          <w:szCs w:val="24"/>
        </w:rPr>
        <w:t>Tiriti</w:t>
      </w:r>
      <w:proofErr w:type="spellEnd"/>
      <w:r w:rsidRPr="00E06FF4">
        <w:rPr>
          <w:rFonts w:cstheme="minorHAnsi"/>
          <w:sz w:val="24"/>
          <w:szCs w:val="24"/>
        </w:rPr>
        <w:t xml:space="preserve"> o Waitangi, mātauranga Māori, and Māori and Pacific research methodologies.</w:t>
      </w:r>
    </w:p>
    <w:p w14:paraId="4DD6D246"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9781990040795</w:t>
      </w:r>
    </w:p>
    <w:p w14:paraId="454DAE62" w14:textId="77777777" w:rsidR="00A74C2C" w:rsidRPr="00E06FF4" w:rsidRDefault="00A74C2C" w:rsidP="00A74C2C">
      <w:pPr>
        <w:spacing w:after="0" w:line="360" w:lineRule="auto"/>
        <w:jc w:val="both"/>
        <w:rPr>
          <w:rFonts w:cstheme="minorHAnsi"/>
          <w:sz w:val="24"/>
          <w:szCs w:val="24"/>
        </w:rPr>
      </w:pPr>
    </w:p>
    <w:p w14:paraId="5027AF1B"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071</w:t>
      </w:r>
    </w:p>
    <w:p w14:paraId="1D757FEB"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 xml:space="preserve">Hikuroa, D. (2017). Mātauranga Māori: the </w:t>
      </w:r>
      <w:proofErr w:type="spellStart"/>
      <w:r w:rsidRPr="00E06FF4">
        <w:rPr>
          <w:rFonts w:cstheme="minorHAnsi"/>
          <w:b/>
          <w:bCs/>
          <w:sz w:val="24"/>
          <w:szCs w:val="24"/>
        </w:rPr>
        <w:t>ukaipo</w:t>
      </w:r>
      <w:proofErr w:type="spellEnd"/>
      <w:r w:rsidRPr="00E06FF4">
        <w:rPr>
          <w:rFonts w:cstheme="minorHAnsi"/>
          <w:b/>
          <w:bCs/>
          <w:sz w:val="24"/>
          <w:szCs w:val="24"/>
        </w:rPr>
        <w:t xml:space="preserve"> of knowledge in New Zealand. In </w:t>
      </w:r>
      <w:r w:rsidRPr="00E06FF4">
        <w:rPr>
          <w:rFonts w:cstheme="minorHAnsi"/>
          <w:b/>
          <w:bCs/>
          <w:i/>
          <w:iCs/>
          <w:sz w:val="24"/>
          <w:szCs w:val="24"/>
        </w:rPr>
        <w:t xml:space="preserve">Journal </w:t>
      </w:r>
    </w:p>
    <w:p w14:paraId="3FB91D6F"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of the Royal Society of New Zealand, 47</w:t>
      </w:r>
      <w:r w:rsidRPr="00E06FF4">
        <w:rPr>
          <w:rFonts w:cstheme="minorHAnsi"/>
          <w:b/>
          <w:bCs/>
          <w:sz w:val="24"/>
          <w:szCs w:val="24"/>
        </w:rPr>
        <w:t xml:space="preserve">(1), 5-10. </w:t>
      </w:r>
    </w:p>
    <w:p w14:paraId="3BAAF49B"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Science and mātauranga Māori are both systematic collections of knowledge that are grounded in certain worldviews. While science and mātauranga Māori share many parallels, it is important that the tools of one are not used to analyse and understand the foundations of another. </w:t>
      </w:r>
      <w:proofErr w:type="spellStart"/>
      <w:r w:rsidRPr="00E06FF4">
        <w:rPr>
          <w:rFonts w:cstheme="minorHAnsi"/>
          <w:sz w:val="24"/>
          <w:szCs w:val="24"/>
        </w:rPr>
        <w:t>Purakau</w:t>
      </w:r>
      <w:proofErr w:type="spellEnd"/>
      <w:r w:rsidRPr="00E06FF4">
        <w:rPr>
          <w:rFonts w:cstheme="minorHAnsi"/>
          <w:sz w:val="24"/>
          <w:szCs w:val="24"/>
        </w:rPr>
        <w:t xml:space="preserve"> and </w:t>
      </w:r>
      <w:proofErr w:type="spellStart"/>
      <w:r w:rsidRPr="00E06FF4">
        <w:rPr>
          <w:rFonts w:cstheme="minorHAnsi"/>
          <w:sz w:val="24"/>
          <w:szCs w:val="24"/>
        </w:rPr>
        <w:t>maramataka</w:t>
      </w:r>
      <w:proofErr w:type="spellEnd"/>
      <w:r w:rsidRPr="00E06FF4">
        <w:rPr>
          <w:rFonts w:cstheme="minorHAnsi"/>
          <w:sz w:val="24"/>
          <w:szCs w:val="24"/>
        </w:rPr>
        <w:t xml:space="preserve"> have generally been neglected or rejected by the larger science community and yet their source is from scientifically derived knowledge that can be </w:t>
      </w:r>
      <w:r w:rsidRPr="00E06FF4">
        <w:rPr>
          <w:rFonts w:cstheme="minorHAnsi"/>
          <w:sz w:val="24"/>
          <w:szCs w:val="24"/>
        </w:rPr>
        <w:lastRenderedPageBreak/>
        <w:t xml:space="preserve">explained within a Māori worldview. For some it is easier to say that mātauranga Māori is incompatible with science rather than find a reason to understand. </w:t>
      </w:r>
    </w:p>
    <w:p w14:paraId="2876AA83"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See Also: G.T. Stewart, </w:t>
      </w:r>
      <w:r w:rsidRPr="00E06FF4">
        <w:rPr>
          <w:rFonts w:cstheme="minorHAnsi"/>
          <w:color w:val="0F1111"/>
          <w:sz w:val="24"/>
          <w:szCs w:val="24"/>
          <w:shd w:val="clear" w:color="auto" w:fill="FFFFFF"/>
        </w:rPr>
        <w:t>Mātauranga Māori: a philosophy from Aotearoa. [A response to this article].</w:t>
      </w:r>
      <w:r w:rsidRPr="00E06FF4">
        <w:rPr>
          <w:rFonts w:cstheme="minorHAnsi"/>
          <w:b/>
          <w:bCs/>
          <w:color w:val="0F1111"/>
          <w:sz w:val="24"/>
          <w:szCs w:val="24"/>
          <w:shd w:val="clear" w:color="auto" w:fill="FFFFFF"/>
        </w:rPr>
        <w:t xml:space="preserve"> </w:t>
      </w:r>
    </w:p>
    <w:p w14:paraId="6B783303"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Language Note: Māori and English</w:t>
      </w:r>
    </w:p>
    <w:p w14:paraId="7D49E89B" w14:textId="77777777" w:rsidR="00A74C2C" w:rsidRPr="00E06FF4" w:rsidRDefault="00A74C2C" w:rsidP="00A74C2C">
      <w:pPr>
        <w:spacing w:after="0" w:line="360" w:lineRule="auto"/>
        <w:jc w:val="both"/>
        <w:rPr>
          <w:rFonts w:cstheme="minorHAnsi"/>
          <w:sz w:val="24"/>
          <w:szCs w:val="24"/>
        </w:rPr>
      </w:pPr>
    </w:p>
    <w:p w14:paraId="176D7F84"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072</w:t>
      </w:r>
    </w:p>
    <w:p w14:paraId="5EC1B282"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Hoskins, T.K., &amp; Jones A. (Ed.). (2017). </w:t>
      </w:r>
      <w:r w:rsidRPr="00E06FF4">
        <w:rPr>
          <w:rFonts w:cstheme="minorHAnsi"/>
          <w:b/>
          <w:bCs/>
          <w:i/>
          <w:iCs/>
          <w:sz w:val="24"/>
          <w:szCs w:val="24"/>
        </w:rPr>
        <w:t>Critical conversations in kaupapa Māori</w:t>
      </w:r>
      <w:r w:rsidRPr="00E06FF4">
        <w:rPr>
          <w:rFonts w:cstheme="minorHAnsi"/>
          <w:b/>
          <w:bCs/>
          <w:sz w:val="24"/>
          <w:szCs w:val="24"/>
        </w:rPr>
        <w:t xml:space="preserve">. Huia </w:t>
      </w:r>
    </w:p>
    <w:p w14:paraId="47EA10F9"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Publishers. </w:t>
      </w:r>
    </w:p>
    <w:p w14:paraId="799A01F0"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Kaupapa Māori is a philosophy and approach that emerged in the 1980s as a response to the marginalization of Māori culture and knowledge in Aotearoa. Kaupapa Māori has been transformative in many ways, for both Māori communities and New Zealanders as a whole. It has created a space for Māori ontology and epistemology to be recognized and valued, where previously Māori knowledge and culture had been marginalized and suppressed. This collection of articles challenges assumptions and dogma concerning the nature of kaupapa Māori and addresses common misconceptions and established beliefs about its achievements, and the scholarly and grassroots endeavours it has sparked and given legitimacy to. These scholarly edited conversations show the vibrant state of the academic world, the encroachments and aspirations of Māori, and the contribution to the growth of new Māori knowledge.</w:t>
      </w:r>
    </w:p>
    <w:p w14:paraId="24493A18"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9781775503286; 211p.</w:t>
      </w:r>
    </w:p>
    <w:p w14:paraId="28465F65"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Language Note: Māori and English</w:t>
      </w:r>
    </w:p>
    <w:p w14:paraId="2EC673C5" w14:textId="77777777" w:rsidR="00A74C2C" w:rsidRPr="00E06FF4" w:rsidRDefault="00A74C2C" w:rsidP="00A74C2C">
      <w:pPr>
        <w:spacing w:after="0" w:line="360" w:lineRule="auto"/>
        <w:jc w:val="both"/>
        <w:rPr>
          <w:rFonts w:cstheme="minorHAnsi"/>
          <w:sz w:val="24"/>
          <w:szCs w:val="24"/>
        </w:rPr>
      </w:pPr>
    </w:p>
    <w:p w14:paraId="0E540A63"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073</w:t>
      </w:r>
    </w:p>
    <w:p w14:paraId="491F25D2" w14:textId="77777777" w:rsidR="00A74C2C" w:rsidRPr="00E06FF4" w:rsidRDefault="00A74C2C" w:rsidP="00A74C2C">
      <w:pPr>
        <w:pStyle w:val="Default"/>
        <w:spacing w:line="360" w:lineRule="auto"/>
        <w:ind w:left="9" w:right="23"/>
        <w:jc w:val="both"/>
        <w:rPr>
          <w:rFonts w:asciiTheme="minorHAnsi" w:hAnsiTheme="minorHAnsi" w:cstheme="minorHAnsi"/>
          <w:b/>
          <w:bCs/>
          <w:color w:val="auto"/>
        </w:rPr>
      </w:pPr>
      <w:r w:rsidRPr="00E06FF4">
        <w:rPr>
          <w:rFonts w:asciiTheme="minorHAnsi" w:hAnsiTheme="minorHAnsi" w:cstheme="minorHAnsi"/>
          <w:b/>
          <w:bCs/>
          <w:color w:val="auto"/>
        </w:rPr>
        <w:t xml:space="preserve">James, B. (1993). </w:t>
      </w:r>
      <w:r w:rsidRPr="00E06FF4">
        <w:rPr>
          <w:rFonts w:asciiTheme="minorHAnsi" w:hAnsiTheme="minorHAnsi" w:cstheme="minorHAnsi"/>
          <w:b/>
          <w:bCs/>
          <w:i/>
          <w:iCs/>
          <w:color w:val="auto"/>
        </w:rPr>
        <w:t xml:space="preserve">The Māori relationship with the environment. </w:t>
      </w:r>
      <w:r w:rsidRPr="00E06FF4">
        <w:rPr>
          <w:rFonts w:asciiTheme="minorHAnsi" w:hAnsiTheme="minorHAnsi" w:cstheme="minorHAnsi"/>
          <w:b/>
          <w:bCs/>
          <w:color w:val="auto"/>
        </w:rPr>
        <w:t>Publication No. WRC/PP-</w:t>
      </w:r>
    </w:p>
    <w:p w14:paraId="4AFAC96C" w14:textId="77777777" w:rsidR="00A74C2C" w:rsidRPr="00E06FF4" w:rsidRDefault="00A74C2C" w:rsidP="00A74C2C">
      <w:pPr>
        <w:pStyle w:val="Default"/>
        <w:spacing w:line="360" w:lineRule="auto"/>
        <w:ind w:left="9" w:right="23" w:firstLine="711"/>
        <w:jc w:val="both"/>
        <w:rPr>
          <w:rFonts w:asciiTheme="minorHAnsi" w:hAnsiTheme="minorHAnsi" w:cstheme="minorHAnsi"/>
          <w:b/>
          <w:bCs/>
          <w:color w:val="auto"/>
        </w:rPr>
      </w:pPr>
      <w:r w:rsidRPr="00E06FF4">
        <w:rPr>
          <w:rFonts w:asciiTheme="minorHAnsi" w:hAnsiTheme="minorHAnsi" w:cstheme="minorHAnsi"/>
          <w:b/>
          <w:bCs/>
          <w:color w:val="auto"/>
        </w:rPr>
        <w:t xml:space="preserve">G-93/29. Wellington, New Zealand: Policy and Planning Department, Wellington </w:t>
      </w:r>
    </w:p>
    <w:p w14:paraId="120E0FCD" w14:textId="77777777" w:rsidR="00A74C2C" w:rsidRPr="00E06FF4" w:rsidRDefault="00A74C2C" w:rsidP="00A74C2C">
      <w:pPr>
        <w:pStyle w:val="Default"/>
        <w:spacing w:line="360" w:lineRule="auto"/>
        <w:ind w:left="9" w:right="23"/>
        <w:jc w:val="both"/>
        <w:rPr>
          <w:rFonts w:asciiTheme="minorHAnsi" w:hAnsiTheme="minorHAnsi" w:cstheme="minorHAnsi"/>
          <w:b/>
          <w:bCs/>
          <w:color w:val="auto"/>
        </w:rPr>
      </w:pPr>
      <w:r w:rsidRPr="00E06FF4">
        <w:rPr>
          <w:rFonts w:asciiTheme="minorHAnsi" w:hAnsiTheme="minorHAnsi" w:cstheme="minorHAnsi"/>
          <w:b/>
          <w:bCs/>
          <w:color w:val="auto"/>
        </w:rPr>
        <w:tab/>
        <w:t>Regional Council.</w:t>
      </w:r>
    </w:p>
    <w:p w14:paraId="4080DD9A" w14:textId="4F4AED16" w:rsidR="00A74C2C" w:rsidRPr="00E06FF4" w:rsidRDefault="00A74C2C" w:rsidP="00A74C2C">
      <w:pPr>
        <w:pStyle w:val="Default"/>
        <w:spacing w:line="360" w:lineRule="auto"/>
        <w:jc w:val="both"/>
        <w:rPr>
          <w:rFonts w:asciiTheme="minorHAnsi" w:hAnsiTheme="minorHAnsi" w:cstheme="minorHAnsi"/>
          <w:color w:val="auto"/>
        </w:rPr>
      </w:pPr>
      <w:r w:rsidRPr="00E06FF4">
        <w:rPr>
          <w:rFonts w:asciiTheme="minorHAnsi" w:hAnsiTheme="minorHAnsi" w:cstheme="minorHAnsi"/>
          <w:color w:val="auto"/>
        </w:rPr>
        <w:t xml:space="preserve">This report was written for the Wellington Regional Council as part of a project to identify environmental attitudes and behaviour of stakeholder groups. The report discusses the need for recognition of Māori values in resource management decision-making in accordance with the principle of </w:t>
      </w:r>
      <w:proofErr w:type="spellStart"/>
      <w:r w:rsidRPr="00E06FF4">
        <w:rPr>
          <w:rFonts w:asciiTheme="minorHAnsi" w:hAnsiTheme="minorHAnsi" w:cstheme="minorHAnsi"/>
          <w:color w:val="auto"/>
        </w:rPr>
        <w:t>tino</w:t>
      </w:r>
      <w:proofErr w:type="spellEnd"/>
      <w:r w:rsidRPr="00E06FF4">
        <w:rPr>
          <w:rFonts w:asciiTheme="minorHAnsi" w:hAnsiTheme="minorHAnsi" w:cstheme="minorHAnsi"/>
          <w:color w:val="auto"/>
        </w:rPr>
        <w:t xml:space="preserve"> rangatiratanga in the Treaty of Waitangi. The report explores the Māori worldview focusing on the concepts of kaitiaki, mauri, </w:t>
      </w:r>
      <w:proofErr w:type="spellStart"/>
      <w:r w:rsidRPr="00E06FF4">
        <w:rPr>
          <w:rFonts w:asciiTheme="minorHAnsi" w:hAnsiTheme="minorHAnsi" w:cstheme="minorHAnsi"/>
          <w:color w:val="auto"/>
        </w:rPr>
        <w:t>tapu</w:t>
      </w:r>
      <w:proofErr w:type="spellEnd"/>
      <w:r w:rsidRPr="00E06FF4">
        <w:rPr>
          <w:rFonts w:asciiTheme="minorHAnsi" w:hAnsiTheme="minorHAnsi" w:cstheme="minorHAnsi"/>
          <w:color w:val="auto"/>
        </w:rPr>
        <w:t xml:space="preserve"> and </w:t>
      </w:r>
      <w:proofErr w:type="spellStart"/>
      <w:r w:rsidRPr="00E06FF4">
        <w:rPr>
          <w:rFonts w:asciiTheme="minorHAnsi" w:hAnsiTheme="minorHAnsi" w:cstheme="minorHAnsi"/>
          <w:color w:val="auto"/>
        </w:rPr>
        <w:t>rahui</w:t>
      </w:r>
      <w:proofErr w:type="spellEnd"/>
      <w:r w:rsidRPr="00E06FF4">
        <w:rPr>
          <w:rFonts w:asciiTheme="minorHAnsi" w:hAnsiTheme="minorHAnsi" w:cstheme="minorHAnsi"/>
          <w:color w:val="auto"/>
        </w:rPr>
        <w:t xml:space="preserve"> within environmental </w:t>
      </w:r>
      <w:r w:rsidRPr="00E06FF4">
        <w:rPr>
          <w:rFonts w:asciiTheme="minorHAnsi" w:hAnsiTheme="minorHAnsi" w:cstheme="minorHAnsi"/>
          <w:color w:val="auto"/>
        </w:rPr>
        <w:lastRenderedPageBreak/>
        <w:t xml:space="preserve">domains and highlights the significance to Māori of the sea, water, rivers, the land, mountains and </w:t>
      </w:r>
      <w:proofErr w:type="spellStart"/>
      <w:r w:rsidRPr="00E06FF4">
        <w:rPr>
          <w:rFonts w:asciiTheme="minorHAnsi" w:hAnsiTheme="minorHAnsi" w:cstheme="minorHAnsi"/>
          <w:color w:val="auto"/>
        </w:rPr>
        <w:t>wahi</w:t>
      </w:r>
      <w:proofErr w:type="spellEnd"/>
      <w:r w:rsidRPr="00E06FF4">
        <w:rPr>
          <w:rFonts w:asciiTheme="minorHAnsi" w:hAnsiTheme="minorHAnsi" w:cstheme="minorHAnsi"/>
          <w:color w:val="auto"/>
        </w:rPr>
        <w:t xml:space="preserve"> </w:t>
      </w:r>
      <w:proofErr w:type="spellStart"/>
      <w:r w:rsidRPr="00E06FF4">
        <w:rPr>
          <w:rFonts w:asciiTheme="minorHAnsi" w:hAnsiTheme="minorHAnsi" w:cstheme="minorHAnsi"/>
          <w:color w:val="auto"/>
        </w:rPr>
        <w:t>tapu</w:t>
      </w:r>
      <w:proofErr w:type="spellEnd"/>
      <w:r w:rsidRPr="00E06FF4">
        <w:rPr>
          <w:rFonts w:asciiTheme="minorHAnsi" w:hAnsiTheme="minorHAnsi" w:cstheme="minorHAnsi"/>
          <w:color w:val="auto"/>
        </w:rPr>
        <w:t xml:space="preserve">. These features are elements of an individual’s </w:t>
      </w:r>
      <w:proofErr w:type="spellStart"/>
      <w:r w:rsidRPr="00E06FF4">
        <w:rPr>
          <w:rFonts w:asciiTheme="minorHAnsi" w:hAnsiTheme="minorHAnsi" w:cstheme="minorHAnsi"/>
          <w:color w:val="auto"/>
        </w:rPr>
        <w:t>pepeha</w:t>
      </w:r>
      <w:proofErr w:type="spellEnd"/>
      <w:r w:rsidRPr="00E06FF4">
        <w:rPr>
          <w:rFonts w:asciiTheme="minorHAnsi" w:hAnsiTheme="minorHAnsi" w:cstheme="minorHAnsi"/>
          <w:color w:val="auto"/>
        </w:rPr>
        <w:t xml:space="preserve"> which is used when introducing oneself (of which you will be asked to do at the </w:t>
      </w:r>
      <w:proofErr w:type="spellStart"/>
      <w:r w:rsidRPr="00E06FF4">
        <w:rPr>
          <w:rFonts w:asciiTheme="minorHAnsi" w:hAnsiTheme="minorHAnsi" w:cstheme="minorHAnsi"/>
          <w:color w:val="auto"/>
        </w:rPr>
        <w:t>noho</w:t>
      </w:r>
      <w:proofErr w:type="spellEnd"/>
      <w:r w:rsidRPr="00E06FF4">
        <w:rPr>
          <w:rFonts w:asciiTheme="minorHAnsi" w:hAnsiTheme="minorHAnsi" w:cstheme="minorHAnsi"/>
          <w:color w:val="auto"/>
        </w:rPr>
        <w:t xml:space="preserve"> marae).</w:t>
      </w:r>
      <w:r w:rsidR="00E55C68">
        <w:rPr>
          <w:rFonts w:asciiTheme="minorHAnsi" w:hAnsiTheme="minorHAnsi" w:cstheme="minorHAnsi"/>
          <w:color w:val="auto"/>
        </w:rPr>
        <w:t xml:space="preserve"> My </w:t>
      </w:r>
      <w:proofErr w:type="spellStart"/>
      <w:r w:rsidR="00E55C68">
        <w:rPr>
          <w:rFonts w:asciiTheme="minorHAnsi" w:hAnsiTheme="minorHAnsi" w:cstheme="minorHAnsi"/>
          <w:color w:val="auto"/>
        </w:rPr>
        <w:t>pepeha</w:t>
      </w:r>
      <w:proofErr w:type="spellEnd"/>
      <w:r w:rsidR="00E55C68">
        <w:rPr>
          <w:rFonts w:asciiTheme="minorHAnsi" w:hAnsiTheme="minorHAnsi" w:cstheme="minorHAnsi"/>
          <w:color w:val="auto"/>
        </w:rPr>
        <w:t xml:space="preserve"> is included in the Introduction pages of this research and can be used as an example of which </w:t>
      </w:r>
      <w:r w:rsidR="00B55E30">
        <w:rPr>
          <w:rFonts w:asciiTheme="minorHAnsi" w:hAnsiTheme="minorHAnsi" w:cstheme="minorHAnsi"/>
          <w:color w:val="auto"/>
        </w:rPr>
        <w:t xml:space="preserve">you could create your own. </w:t>
      </w:r>
    </w:p>
    <w:p w14:paraId="5AE48EFA" w14:textId="77777777" w:rsidR="00A74C2C" w:rsidRPr="00E06FF4" w:rsidRDefault="00A74C2C" w:rsidP="00A74C2C">
      <w:pPr>
        <w:pStyle w:val="Default"/>
        <w:spacing w:line="360" w:lineRule="auto"/>
        <w:jc w:val="both"/>
        <w:rPr>
          <w:rFonts w:asciiTheme="minorHAnsi" w:hAnsiTheme="minorHAnsi" w:cstheme="minorHAnsi"/>
          <w:color w:val="auto"/>
        </w:rPr>
      </w:pPr>
      <w:r w:rsidRPr="00E06FF4">
        <w:rPr>
          <w:rFonts w:asciiTheme="minorHAnsi" w:hAnsiTheme="minorHAnsi" w:cstheme="minorHAnsi"/>
          <w:color w:val="auto"/>
        </w:rPr>
        <w:t>ISBN: 0478015186; 17p.</w:t>
      </w:r>
    </w:p>
    <w:p w14:paraId="0D4DEC22" w14:textId="77777777" w:rsidR="00A74C2C" w:rsidRPr="00E06FF4" w:rsidRDefault="00A74C2C" w:rsidP="00A74C2C">
      <w:pPr>
        <w:pStyle w:val="Default"/>
        <w:spacing w:line="360" w:lineRule="auto"/>
        <w:jc w:val="both"/>
        <w:rPr>
          <w:rFonts w:asciiTheme="minorHAnsi" w:hAnsiTheme="minorHAnsi" w:cstheme="minorHAnsi"/>
          <w:color w:val="auto"/>
        </w:rPr>
      </w:pPr>
    </w:p>
    <w:p w14:paraId="016889A1" w14:textId="77777777" w:rsidR="00A74C2C" w:rsidRPr="00E06FF4" w:rsidRDefault="00A74C2C" w:rsidP="00A74C2C">
      <w:pPr>
        <w:pStyle w:val="Default"/>
        <w:spacing w:line="360" w:lineRule="auto"/>
        <w:jc w:val="both"/>
        <w:rPr>
          <w:rFonts w:asciiTheme="minorHAnsi" w:hAnsiTheme="minorHAnsi" w:cstheme="minorHAnsi"/>
          <w:color w:val="auto"/>
        </w:rPr>
      </w:pPr>
      <w:r w:rsidRPr="00E06FF4">
        <w:rPr>
          <w:rFonts w:asciiTheme="minorHAnsi" w:hAnsiTheme="minorHAnsi" w:cstheme="minorHAnsi"/>
          <w:b/>
          <w:bCs/>
        </w:rPr>
        <w:t>074</w:t>
      </w:r>
    </w:p>
    <w:p w14:paraId="22749E96" w14:textId="77777777" w:rsidR="00A74C2C" w:rsidRPr="00E06FF4" w:rsidRDefault="00A74C2C" w:rsidP="00A74C2C">
      <w:pPr>
        <w:spacing w:after="0" w:line="360" w:lineRule="auto"/>
        <w:jc w:val="both"/>
        <w:rPr>
          <w:rFonts w:cstheme="minorHAnsi"/>
          <w:b/>
          <w:bCs/>
          <w:i/>
          <w:iCs/>
          <w:sz w:val="24"/>
          <w:szCs w:val="24"/>
        </w:rPr>
      </w:pPr>
      <w:bookmarkStart w:id="15" w:name="_Hlk132705059"/>
      <w:r w:rsidRPr="00E06FF4">
        <w:rPr>
          <w:rFonts w:cstheme="minorHAnsi"/>
          <w:b/>
          <w:bCs/>
          <w:sz w:val="24"/>
          <w:szCs w:val="24"/>
        </w:rPr>
        <w:t xml:space="preserve">Kahi, T.A. (2002). </w:t>
      </w:r>
      <w:proofErr w:type="spellStart"/>
      <w:r w:rsidRPr="00E06FF4">
        <w:rPr>
          <w:rFonts w:cstheme="minorHAnsi"/>
          <w:b/>
          <w:bCs/>
          <w:i/>
          <w:iCs/>
          <w:sz w:val="24"/>
          <w:szCs w:val="24"/>
        </w:rPr>
        <w:t>Matariki</w:t>
      </w:r>
      <w:proofErr w:type="spellEnd"/>
      <w:r w:rsidRPr="00E06FF4">
        <w:rPr>
          <w:rFonts w:cstheme="minorHAnsi"/>
          <w:b/>
          <w:bCs/>
          <w:i/>
          <w:iCs/>
          <w:sz w:val="24"/>
          <w:szCs w:val="24"/>
        </w:rPr>
        <w:t xml:space="preserve">: Tatai </w:t>
      </w:r>
      <w:proofErr w:type="spellStart"/>
      <w:r w:rsidRPr="00E06FF4">
        <w:rPr>
          <w:rFonts w:cstheme="minorHAnsi"/>
          <w:b/>
          <w:bCs/>
          <w:i/>
          <w:iCs/>
          <w:sz w:val="24"/>
          <w:szCs w:val="24"/>
        </w:rPr>
        <w:t>arorangi</w:t>
      </w:r>
      <w:proofErr w:type="spellEnd"/>
      <w:r w:rsidRPr="00E06FF4">
        <w:rPr>
          <w:rFonts w:cstheme="minorHAnsi"/>
          <w:b/>
          <w:bCs/>
          <w:i/>
          <w:iCs/>
          <w:sz w:val="24"/>
          <w:szCs w:val="24"/>
        </w:rPr>
        <w:t xml:space="preserve">. </w:t>
      </w:r>
      <w:r w:rsidRPr="00E06FF4">
        <w:rPr>
          <w:rFonts w:cstheme="minorHAnsi"/>
          <w:b/>
          <w:bCs/>
          <w:sz w:val="24"/>
          <w:szCs w:val="24"/>
        </w:rPr>
        <w:t>Māori Television, 21 June 2006, 55 mins.</w:t>
      </w:r>
      <w:r w:rsidRPr="00E06FF4">
        <w:rPr>
          <w:rFonts w:cstheme="minorHAnsi"/>
          <w:b/>
          <w:bCs/>
          <w:i/>
          <w:iCs/>
          <w:sz w:val="24"/>
          <w:szCs w:val="24"/>
        </w:rPr>
        <w:t xml:space="preserve">                          </w:t>
      </w:r>
    </w:p>
    <w:p w14:paraId="6EF4A3B4"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 bilingual documentary that looks at traditional concepts of Māori astronomy in comparison to celestial knowledge of other cultures through the assistance of expert commentary by Māori authoritarians, supplemented with computer-generated imagery. The revival of </w:t>
      </w:r>
      <w:proofErr w:type="spellStart"/>
      <w:r w:rsidRPr="00E06FF4">
        <w:rPr>
          <w:rFonts w:cstheme="minorHAnsi"/>
          <w:sz w:val="24"/>
          <w:szCs w:val="24"/>
        </w:rPr>
        <w:t>Matariki</w:t>
      </w:r>
      <w:proofErr w:type="spellEnd"/>
      <w:r w:rsidRPr="00E06FF4">
        <w:rPr>
          <w:rFonts w:cstheme="minorHAnsi"/>
          <w:sz w:val="24"/>
          <w:szCs w:val="24"/>
        </w:rPr>
        <w:t xml:space="preserve"> in New Zealand has only been within the last 10-15 years and is now an important part of the New Zealand calendar. </w:t>
      </w:r>
      <w:proofErr w:type="spellStart"/>
      <w:r w:rsidRPr="00E06FF4">
        <w:rPr>
          <w:rFonts w:cstheme="minorHAnsi"/>
          <w:sz w:val="24"/>
          <w:szCs w:val="24"/>
        </w:rPr>
        <w:t>Matariki</w:t>
      </w:r>
      <w:proofErr w:type="spellEnd"/>
      <w:r w:rsidRPr="00E06FF4">
        <w:rPr>
          <w:rFonts w:cstheme="minorHAnsi"/>
          <w:sz w:val="24"/>
          <w:szCs w:val="24"/>
        </w:rPr>
        <w:t xml:space="preserve"> is celebrated by Māori at different times each year, but always during mid to late June. The term </w:t>
      </w:r>
      <w:proofErr w:type="spellStart"/>
      <w:r w:rsidRPr="00E06FF4">
        <w:rPr>
          <w:rFonts w:cstheme="minorHAnsi"/>
          <w:sz w:val="24"/>
          <w:szCs w:val="24"/>
        </w:rPr>
        <w:t>Matariki</w:t>
      </w:r>
      <w:proofErr w:type="spellEnd"/>
      <w:r w:rsidRPr="00E06FF4">
        <w:rPr>
          <w:rFonts w:cstheme="minorHAnsi"/>
          <w:sz w:val="24"/>
          <w:szCs w:val="24"/>
        </w:rPr>
        <w:t xml:space="preserve"> is a MSH term so prior to this development, libraries used other subject terms to categorise information on </w:t>
      </w:r>
      <w:proofErr w:type="spellStart"/>
      <w:r w:rsidRPr="00E06FF4">
        <w:rPr>
          <w:rFonts w:cstheme="minorHAnsi"/>
          <w:sz w:val="24"/>
          <w:szCs w:val="24"/>
        </w:rPr>
        <w:t>Matariki</w:t>
      </w:r>
      <w:proofErr w:type="spellEnd"/>
      <w:r w:rsidRPr="00E06FF4">
        <w:rPr>
          <w:rFonts w:cstheme="minorHAnsi"/>
          <w:sz w:val="24"/>
          <w:szCs w:val="24"/>
        </w:rPr>
        <w:t xml:space="preserve"> - the most common term been Pleiades. To ensure an extensive range of material is found a combination of subject terms must be used in addition to MSH terms: </w:t>
      </w:r>
      <w:proofErr w:type="spellStart"/>
      <w:r w:rsidRPr="00E06FF4">
        <w:rPr>
          <w:rFonts w:cstheme="minorHAnsi"/>
          <w:sz w:val="24"/>
          <w:szCs w:val="24"/>
        </w:rPr>
        <w:t>Matariki</w:t>
      </w:r>
      <w:proofErr w:type="spellEnd"/>
      <w:r w:rsidRPr="00E06FF4">
        <w:rPr>
          <w:rFonts w:cstheme="minorHAnsi"/>
          <w:sz w:val="24"/>
          <w:szCs w:val="24"/>
        </w:rPr>
        <w:t xml:space="preserve">; Whānau Mārama; Ahu Māra; </w:t>
      </w:r>
      <w:proofErr w:type="spellStart"/>
      <w:r w:rsidRPr="00E06FF4">
        <w:rPr>
          <w:rFonts w:cstheme="minorHAnsi"/>
          <w:sz w:val="24"/>
          <w:szCs w:val="24"/>
        </w:rPr>
        <w:t>Pakiwaitara</w:t>
      </w:r>
      <w:proofErr w:type="spellEnd"/>
      <w:r w:rsidRPr="00E06FF4">
        <w:rPr>
          <w:rFonts w:cstheme="minorHAnsi"/>
          <w:sz w:val="24"/>
          <w:szCs w:val="24"/>
        </w:rPr>
        <w:t xml:space="preserve">; Tatai Whetū; </w:t>
      </w:r>
      <w:proofErr w:type="spellStart"/>
      <w:r w:rsidRPr="00E06FF4">
        <w:rPr>
          <w:rFonts w:cstheme="minorHAnsi"/>
          <w:sz w:val="24"/>
          <w:szCs w:val="24"/>
        </w:rPr>
        <w:t>Maramataka</w:t>
      </w:r>
      <w:proofErr w:type="spellEnd"/>
      <w:r w:rsidRPr="00E06FF4">
        <w:rPr>
          <w:rFonts w:cstheme="minorHAnsi"/>
          <w:sz w:val="24"/>
          <w:szCs w:val="24"/>
        </w:rPr>
        <w:t>.</w:t>
      </w:r>
    </w:p>
    <w:p w14:paraId="3A39131C"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Language Note: Māori and English </w:t>
      </w:r>
    </w:p>
    <w:bookmarkEnd w:id="15"/>
    <w:p w14:paraId="3A9EEBD2" w14:textId="7C38E81F" w:rsidR="007D0948" w:rsidRDefault="007D0948">
      <w:pPr>
        <w:rPr>
          <w:rFonts w:cstheme="minorHAnsi"/>
          <w:sz w:val="24"/>
          <w:szCs w:val="24"/>
        </w:rPr>
      </w:pPr>
    </w:p>
    <w:p w14:paraId="7DC9982C" w14:textId="77777777" w:rsidR="00A74C2C" w:rsidRPr="00E06FF4" w:rsidRDefault="00A74C2C" w:rsidP="00A74C2C">
      <w:pPr>
        <w:pStyle w:val="Default"/>
        <w:spacing w:line="360" w:lineRule="auto"/>
        <w:jc w:val="both"/>
        <w:rPr>
          <w:rFonts w:asciiTheme="minorHAnsi" w:hAnsiTheme="minorHAnsi" w:cstheme="minorHAnsi"/>
          <w:color w:val="auto"/>
        </w:rPr>
      </w:pPr>
      <w:r w:rsidRPr="00E06FF4">
        <w:rPr>
          <w:rFonts w:asciiTheme="minorHAnsi" w:hAnsiTheme="minorHAnsi" w:cstheme="minorHAnsi"/>
          <w:b/>
          <w:bCs/>
        </w:rPr>
        <w:t>075</w:t>
      </w:r>
    </w:p>
    <w:p w14:paraId="39DFDBBA"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Kapa-Kingi, E. (2020). Kia </w:t>
      </w:r>
      <w:proofErr w:type="spellStart"/>
      <w:r w:rsidRPr="00E06FF4">
        <w:rPr>
          <w:rFonts w:cstheme="minorHAnsi"/>
          <w:b/>
          <w:bCs/>
          <w:sz w:val="24"/>
          <w:szCs w:val="24"/>
        </w:rPr>
        <w:t>tāwharautia</w:t>
      </w:r>
      <w:proofErr w:type="spellEnd"/>
      <w:r w:rsidRPr="00E06FF4">
        <w:rPr>
          <w:rFonts w:cstheme="minorHAnsi"/>
          <w:b/>
          <w:bCs/>
          <w:sz w:val="24"/>
          <w:szCs w:val="24"/>
        </w:rPr>
        <w:t xml:space="preserve"> te mātauranga Māori: Decolonising the intellectual </w:t>
      </w:r>
    </w:p>
    <w:p w14:paraId="5BFD3F44" w14:textId="77777777" w:rsidR="00A74C2C" w:rsidRPr="00E06FF4" w:rsidRDefault="00A74C2C" w:rsidP="00A74C2C">
      <w:pPr>
        <w:spacing w:after="0" w:line="360" w:lineRule="auto"/>
        <w:ind w:firstLine="720"/>
        <w:jc w:val="both"/>
        <w:rPr>
          <w:rFonts w:cstheme="minorHAnsi"/>
          <w:b/>
          <w:bCs/>
          <w:i/>
          <w:iCs/>
          <w:sz w:val="24"/>
          <w:szCs w:val="24"/>
        </w:rPr>
      </w:pPr>
      <w:r w:rsidRPr="00E06FF4">
        <w:rPr>
          <w:rFonts w:cstheme="minorHAnsi"/>
          <w:b/>
          <w:bCs/>
          <w:sz w:val="24"/>
          <w:szCs w:val="24"/>
        </w:rPr>
        <w:t xml:space="preserve">property regime in Aotearoa New Zealand. </w:t>
      </w:r>
      <w:r w:rsidRPr="00E06FF4">
        <w:rPr>
          <w:rFonts w:cstheme="minorHAnsi"/>
          <w:b/>
          <w:bCs/>
          <w:i/>
          <w:iCs/>
          <w:sz w:val="24"/>
          <w:szCs w:val="24"/>
        </w:rPr>
        <w:t xml:space="preserve">Victoria University of Wellington Law </w:t>
      </w:r>
    </w:p>
    <w:p w14:paraId="1D710599"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Review, 51</w:t>
      </w:r>
      <w:r w:rsidRPr="00E06FF4">
        <w:rPr>
          <w:rFonts w:cstheme="minorHAnsi"/>
          <w:b/>
          <w:bCs/>
          <w:sz w:val="24"/>
          <w:szCs w:val="24"/>
        </w:rPr>
        <w:t>(4), 643–672.</w:t>
      </w:r>
    </w:p>
    <w:p w14:paraId="13F075A8"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The origins and underlying principles of existing intellectual property laws and its application to Māori (and many other indigenous nations) is regarded as offensive to many. The mechanisms in place to protect intellectual property are not appropriate for dealing with indigenous knowledge and interests. Māori consider that the current intellectual property rights system denies Māori the right to define the nature and scope of their cultural and intellectual property, and the right to control and protect their taonga. This research addresses the long-standing question - </w:t>
      </w:r>
      <w:r w:rsidRPr="00E06FF4">
        <w:rPr>
          <w:rFonts w:cstheme="minorHAnsi"/>
          <w:i/>
          <w:iCs/>
          <w:sz w:val="24"/>
          <w:szCs w:val="24"/>
        </w:rPr>
        <w:t xml:space="preserve">How can Aotearoa New Zealand’s intellectual property </w:t>
      </w:r>
      <w:r w:rsidRPr="00E06FF4">
        <w:rPr>
          <w:rFonts w:cstheme="minorHAnsi"/>
          <w:i/>
          <w:iCs/>
          <w:sz w:val="24"/>
          <w:szCs w:val="24"/>
        </w:rPr>
        <w:lastRenderedPageBreak/>
        <w:t>regime provide for stronger and more appropriate protection of mātauranga Māori from undue exploitation?</w:t>
      </w:r>
      <w:r w:rsidRPr="00E06FF4">
        <w:rPr>
          <w:rFonts w:cstheme="minorHAnsi"/>
          <w:sz w:val="24"/>
          <w:szCs w:val="24"/>
        </w:rPr>
        <w:t xml:space="preserve"> The author explores ways to decolonise aspects of the intellectual property system in New Zealand in consideration of the recommendations of the WAI 262 report, proposing two alternative models of improving mātauranga Māori protection in New Zealand. </w:t>
      </w:r>
    </w:p>
    <w:p w14:paraId="0ADE74EB" w14:textId="77777777" w:rsidR="00A74C2C" w:rsidRPr="00E06FF4" w:rsidRDefault="00A74C2C" w:rsidP="00A74C2C">
      <w:pPr>
        <w:spacing w:after="0" w:line="360" w:lineRule="auto"/>
        <w:jc w:val="both"/>
        <w:rPr>
          <w:rFonts w:cstheme="minorHAnsi"/>
          <w:i/>
          <w:iCs/>
          <w:sz w:val="24"/>
          <w:szCs w:val="24"/>
        </w:rPr>
      </w:pPr>
      <w:r w:rsidRPr="00E06FF4">
        <w:rPr>
          <w:rFonts w:cstheme="minorHAnsi"/>
          <w:sz w:val="24"/>
          <w:szCs w:val="24"/>
        </w:rPr>
        <w:t xml:space="preserve">See also: I. T Wilson, </w:t>
      </w:r>
      <w:proofErr w:type="gramStart"/>
      <w:r w:rsidRPr="00E06FF4">
        <w:rPr>
          <w:rFonts w:cstheme="minorHAnsi"/>
          <w:i/>
          <w:iCs/>
          <w:sz w:val="24"/>
          <w:szCs w:val="24"/>
        </w:rPr>
        <w:t>The</w:t>
      </w:r>
      <w:proofErr w:type="gramEnd"/>
      <w:r w:rsidRPr="00E06FF4">
        <w:rPr>
          <w:rFonts w:cstheme="minorHAnsi"/>
          <w:i/>
          <w:iCs/>
          <w:sz w:val="24"/>
          <w:szCs w:val="24"/>
        </w:rPr>
        <w:t xml:space="preserve"> misappropriation of the haka: Are the current legal protections around mātauranga Māori in Aotearoa New Zealand sufficient?</w:t>
      </w:r>
    </w:p>
    <w:p w14:paraId="13380868"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See also: Waitangi Tribunal. </w:t>
      </w:r>
      <w:r w:rsidRPr="00E06FF4">
        <w:rPr>
          <w:rFonts w:cstheme="minorHAnsi"/>
          <w:i/>
          <w:iCs/>
          <w:sz w:val="24"/>
          <w:szCs w:val="24"/>
        </w:rPr>
        <w:t xml:space="preserve">Ko Aotearoa </w:t>
      </w:r>
      <w:proofErr w:type="spellStart"/>
      <w:r w:rsidRPr="00E06FF4">
        <w:rPr>
          <w:rFonts w:cstheme="minorHAnsi"/>
          <w:i/>
          <w:iCs/>
          <w:sz w:val="24"/>
          <w:szCs w:val="24"/>
        </w:rPr>
        <w:t>tenei</w:t>
      </w:r>
      <w:proofErr w:type="spellEnd"/>
      <w:r w:rsidRPr="00E06FF4">
        <w:rPr>
          <w:rFonts w:cstheme="minorHAnsi"/>
          <w:sz w:val="24"/>
          <w:szCs w:val="24"/>
        </w:rPr>
        <w:t>.</w:t>
      </w:r>
    </w:p>
    <w:p w14:paraId="67A737A0" w14:textId="77777777" w:rsidR="00A74C2C" w:rsidRPr="00E06FF4" w:rsidRDefault="00A74C2C" w:rsidP="00A74C2C">
      <w:pPr>
        <w:pStyle w:val="Default"/>
        <w:spacing w:line="360" w:lineRule="auto"/>
        <w:jc w:val="both"/>
        <w:rPr>
          <w:rFonts w:asciiTheme="minorHAnsi" w:hAnsiTheme="minorHAnsi" w:cstheme="minorHAnsi"/>
          <w:color w:val="auto"/>
        </w:rPr>
      </w:pPr>
    </w:p>
    <w:p w14:paraId="150DD7A9" w14:textId="77777777" w:rsidR="00A74C2C" w:rsidRPr="00E06FF4" w:rsidRDefault="00A74C2C" w:rsidP="00A74C2C">
      <w:pPr>
        <w:pStyle w:val="Default"/>
        <w:spacing w:line="360" w:lineRule="auto"/>
        <w:jc w:val="both"/>
        <w:rPr>
          <w:rFonts w:asciiTheme="minorHAnsi" w:hAnsiTheme="minorHAnsi" w:cstheme="minorHAnsi"/>
          <w:color w:val="auto"/>
        </w:rPr>
      </w:pPr>
      <w:r w:rsidRPr="00E06FF4">
        <w:rPr>
          <w:rFonts w:asciiTheme="minorHAnsi" w:hAnsiTheme="minorHAnsi" w:cstheme="minorHAnsi"/>
          <w:b/>
          <w:bCs/>
        </w:rPr>
        <w:t>076</w:t>
      </w:r>
    </w:p>
    <w:p w14:paraId="4F171C66"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Karaka-Clarke, T. H. R., Bell, B., Eddy, L., Kennedy-Benns, M., Robertson, A., &amp; </w:t>
      </w:r>
      <w:proofErr w:type="spellStart"/>
      <w:r w:rsidRPr="00E06FF4">
        <w:rPr>
          <w:rFonts w:cstheme="minorHAnsi"/>
          <w:b/>
          <w:bCs/>
          <w:sz w:val="24"/>
          <w:szCs w:val="24"/>
        </w:rPr>
        <w:t>Manuera</w:t>
      </w:r>
      <w:proofErr w:type="spellEnd"/>
      <w:r w:rsidRPr="00E06FF4">
        <w:rPr>
          <w:rFonts w:cstheme="minorHAnsi"/>
          <w:b/>
          <w:bCs/>
          <w:sz w:val="24"/>
          <w:szCs w:val="24"/>
        </w:rPr>
        <w:t xml:space="preserve">, G. </w:t>
      </w:r>
    </w:p>
    <w:p w14:paraId="44A96320"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S. (2022). Ko </w:t>
      </w:r>
      <w:proofErr w:type="spellStart"/>
      <w:r w:rsidRPr="00E06FF4">
        <w:rPr>
          <w:rFonts w:cstheme="minorHAnsi"/>
          <w:b/>
          <w:bCs/>
          <w:sz w:val="24"/>
          <w:szCs w:val="24"/>
        </w:rPr>
        <w:t>ngā</w:t>
      </w:r>
      <w:proofErr w:type="spellEnd"/>
      <w:r w:rsidRPr="00E06FF4">
        <w:rPr>
          <w:rFonts w:cstheme="minorHAnsi"/>
          <w:b/>
          <w:bCs/>
          <w:sz w:val="24"/>
          <w:szCs w:val="24"/>
        </w:rPr>
        <w:t xml:space="preserve"> kete o te wānanga: A beginner’s guide to understanding </w:t>
      </w:r>
    </w:p>
    <w:p w14:paraId="314C95F2" w14:textId="7B745AA9"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mātauranga Māori. </w:t>
      </w:r>
      <w:r w:rsidRPr="00E06FF4">
        <w:rPr>
          <w:rFonts w:cstheme="minorHAnsi"/>
          <w:b/>
          <w:bCs/>
          <w:i/>
          <w:iCs/>
          <w:sz w:val="24"/>
          <w:szCs w:val="24"/>
        </w:rPr>
        <w:t>Set 2022, 1</w:t>
      </w:r>
      <w:r w:rsidRPr="00E06FF4">
        <w:rPr>
          <w:rFonts w:cstheme="minorHAnsi"/>
          <w:b/>
          <w:bCs/>
          <w:sz w:val="24"/>
          <w:szCs w:val="24"/>
        </w:rPr>
        <w:t xml:space="preserve">, 2-11. </w:t>
      </w:r>
    </w:p>
    <w:p w14:paraId="62213E27" w14:textId="77777777" w:rsidR="00A74C2C" w:rsidRPr="00E06FF4" w:rsidRDefault="00A74C2C" w:rsidP="00A74C2C">
      <w:pPr>
        <w:spacing w:after="0" w:line="360" w:lineRule="auto"/>
        <w:jc w:val="both"/>
        <w:rPr>
          <w:rFonts w:cstheme="minorHAnsi"/>
          <w:b/>
          <w:noProof/>
          <w:color w:val="333132"/>
          <w:sz w:val="24"/>
          <w:szCs w:val="24"/>
        </w:rPr>
      </w:pPr>
      <w:r w:rsidRPr="00E06FF4">
        <w:rPr>
          <w:rFonts w:cstheme="minorHAnsi"/>
          <w:sz w:val="24"/>
          <w:szCs w:val="24"/>
        </w:rPr>
        <w:t xml:space="preserve">This article provides an understanding of what we can expect to see in the future development of NCEA as curriculum content is reviewed to integrate mātauranga Māori into teaching and learning areas. Mātauranga Māori will be applied to achievement objectives across all curriculum areas. Manu </w:t>
      </w:r>
      <w:proofErr w:type="spellStart"/>
      <w:r w:rsidRPr="00E06FF4">
        <w:rPr>
          <w:rFonts w:cstheme="minorHAnsi"/>
          <w:sz w:val="24"/>
          <w:szCs w:val="24"/>
        </w:rPr>
        <w:t>aute</w:t>
      </w:r>
      <w:proofErr w:type="spellEnd"/>
      <w:r w:rsidRPr="00E06FF4">
        <w:rPr>
          <w:rFonts w:cstheme="minorHAnsi"/>
          <w:sz w:val="24"/>
          <w:szCs w:val="24"/>
        </w:rPr>
        <w:t xml:space="preserve">, </w:t>
      </w:r>
      <w:proofErr w:type="spellStart"/>
      <w:r w:rsidRPr="00E06FF4">
        <w:rPr>
          <w:rFonts w:cstheme="minorHAnsi"/>
          <w:sz w:val="24"/>
          <w:szCs w:val="24"/>
        </w:rPr>
        <w:t>maramataka</w:t>
      </w:r>
      <w:proofErr w:type="spellEnd"/>
      <w:r w:rsidRPr="00E06FF4">
        <w:rPr>
          <w:rFonts w:cstheme="minorHAnsi"/>
          <w:sz w:val="24"/>
          <w:szCs w:val="24"/>
        </w:rPr>
        <w:t xml:space="preserve"> and celestial navigation are examples of mātauranga Māori which will be incorporated into the science curriculum content. Whilst specific to the education sector, this article is a lay person's guide to understanding the terms </w:t>
      </w:r>
      <w:r w:rsidRPr="00E06FF4">
        <w:rPr>
          <w:rFonts w:cstheme="minorHAnsi"/>
          <w:i/>
          <w:iCs/>
          <w:sz w:val="24"/>
          <w:szCs w:val="24"/>
        </w:rPr>
        <w:t xml:space="preserve">mana </w:t>
      </w:r>
      <w:proofErr w:type="spellStart"/>
      <w:r w:rsidRPr="00E06FF4">
        <w:rPr>
          <w:rFonts w:cstheme="minorHAnsi"/>
          <w:i/>
          <w:iCs/>
          <w:sz w:val="24"/>
          <w:szCs w:val="24"/>
        </w:rPr>
        <w:t>ōrite</w:t>
      </w:r>
      <w:proofErr w:type="spellEnd"/>
      <w:r w:rsidRPr="00E06FF4">
        <w:rPr>
          <w:rFonts w:cstheme="minorHAnsi"/>
          <w:sz w:val="24"/>
          <w:szCs w:val="24"/>
        </w:rPr>
        <w:t xml:space="preserve"> and </w:t>
      </w:r>
      <w:r w:rsidRPr="00E06FF4">
        <w:rPr>
          <w:rFonts w:cstheme="minorHAnsi"/>
          <w:i/>
          <w:iCs/>
          <w:sz w:val="24"/>
          <w:szCs w:val="24"/>
        </w:rPr>
        <w:t>mātauranga Māori</w:t>
      </w:r>
      <w:r w:rsidRPr="00E06FF4">
        <w:rPr>
          <w:rFonts w:cstheme="minorHAnsi"/>
          <w:sz w:val="24"/>
          <w:szCs w:val="24"/>
        </w:rPr>
        <w:t xml:space="preserve">. Mātauranga Māori goes beyond including a karakia, </w:t>
      </w:r>
      <w:proofErr w:type="spellStart"/>
      <w:r w:rsidRPr="00E06FF4">
        <w:rPr>
          <w:rFonts w:cstheme="minorHAnsi"/>
          <w:sz w:val="24"/>
          <w:szCs w:val="24"/>
        </w:rPr>
        <w:t>waiata</w:t>
      </w:r>
      <w:proofErr w:type="spellEnd"/>
      <w:r w:rsidRPr="00E06FF4">
        <w:rPr>
          <w:rFonts w:cstheme="minorHAnsi"/>
          <w:sz w:val="24"/>
          <w:szCs w:val="24"/>
        </w:rPr>
        <w:t xml:space="preserve"> or </w:t>
      </w:r>
      <w:proofErr w:type="spellStart"/>
      <w:r w:rsidRPr="00E06FF4">
        <w:rPr>
          <w:rFonts w:cstheme="minorHAnsi"/>
          <w:sz w:val="24"/>
          <w:szCs w:val="24"/>
        </w:rPr>
        <w:t>whakataukī</w:t>
      </w:r>
      <w:proofErr w:type="spellEnd"/>
      <w:r w:rsidRPr="00E06FF4">
        <w:rPr>
          <w:rFonts w:cstheme="minorHAnsi"/>
          <w:sz w:val="24"/>
          <w:szCs w:val="24"/>
        </w:rPr>
        <w:t xml:space="preserve"> into teaching lessons. Mātauranga Māori needs to reflect Māori ways of thinking with kaupapa Māori embedded into the teaching practice. </w:t>
      </w:r>
    </w:p>
    <w:p w14:paraId="305A44D2" w14:textId="094AF43E" w:rsidR="00A74C2C" w:rsidRPr="00E07707" w:rsidRDefault="00E07707" w:rsidP="00A74C2C">
      <w:pPr>
        <w:pStyle w:val="Default"/>
        <w:spacing w:line="360" w:lineRule="auto"/>
        <w:jc w:val="both"/>
        <w:rPr>
          <w:rStyle w:val="Hyperlink"/>
          <w:rFonts w:asciiTheme="minorHAnsi" w:hAnsiTheme="minorHAnsi" w:cstheme="minorHAnsi"/>
        </w:rPr>
      </w:pPr>
      <w:r>
        <w:rPr>
          <w:rFonts w:asciiTheme="minorHAnsi" w:hAnsiTheme="minorHAnsi" w:cstheme="minorHAnsi"/>
          <w:color w:val="auto"/>
        </w:rPr>
        <w:t xml:space="preserve">Access: </w:t>
      </w:r>
      <w:hyperlink r:id="rId27" w:history="1">
        <w:r w:rsidRPr="00E07707">
          <w:rPr>
            <w:rStyle w:val="Hyperlink"/>
            <w:rFonts w:asciiTheme="minorHAnsi" w:hAnsiTheme="minorHAnsi" w:cstheme="minorHAnsi"/>
          </w:rPr>
          <w:t>https://tinyurl.com/bderwwxk</w:t>
        </w:r>
      </w:hyperlink>
    </w:p>
    <w:p w14:paraId="62659B0F" w14:textId="77777777" w:rsidR="00E07707" w:rsidRPr="00E06FF4" w:rsidRDefault="00E07707" w:rsidP="00A74C2C">
      <w:pPr>
        <w:pStyle w:val="Default"/>
        <w:spacing w:line="360" w:lineRule="auto"/>
        <w:jc w:val="both"/>
        <w:rPr>
          <w:rFonts w:asciiTheme="minorHAnsi" w:hAnsiTheme="minorHAnsi" w:cstheme="minorHAnsi"/>
          <w:color w:val="auto"/>
        </w:rPr>
      </w:pPr>
    </w:p>
    <w:p w14:paraId="120F0049" w14:textId="77777777" w:rsidR="00A74C2C" w:rsidRPr="00E06FF4" w:rsidRDefault="00A74C2C" w:rsidP="00A74C2C">
      <w:pPr>
        <w:pStyle w:val="Default"/>
        <w:spacing w:line="360" w:lineRule="auto"/>
        <w:jc w:val="both"/>
        <w:rPr>
          <w:rFonts w:asciiTheme="minorHAnsi" w:hAnsiTheme="minorHAnsi" w:cstheme="minorHAnsi"/>
          <w:b/>
          <w:bCs/>
          <w:color w:val="auto"/>
        </w:rPr>
      </w:pPr>
      <w:bookmarkStart w:id="16" w:name="_Hlk132711290"/>
      <w:r w:rsidRPr="00E06FF4">
        <w:rPr>
          <w:rFonts w:asciiTheme="minorHAnsi" w:hAnsiTheme="minorHAnsi" w:cstheme="minorHAnsi"/>
          <w:b/>
          <w:bCs/>
          <w:color w:val="auto"/>
        </w:rPr>
        <w:t>077</w:t>
      </w:r>
    </w:p>
    <w:p w14:paraId="648ABBBF" w14:textId="77777777" w:rsidR="00A74C2C" w:rsidRPr="00E06FF4" w:rsidRDefault="00A74C2C" w:rsidP="00A74C2C">
      <w:pPr>
        <w:pStyle w:val="Default"/>
        <w:spacing w:line="360" w:lineRule="auto"/>
        <w:ind w:left="14" w:right="158"/>
        <w:jc w:val="both"/>
        <w:rPr>
          <w:rFonts w:asciiTheme="minorHAnsi" w:hAnsiTheme="minorHAnsi" w:cstheme="minorHAnsi"/>
          <w:b/>
          <w:bCs/>
          <w:color w:val="auto"/>
        </w:rPr>
      </w:pPr>
      <w:r w:rsidRPr="00E06FF4">
        <w:rPr>
          <w:rFonts w:asciiTheme="minorHAnsi" w:hAnsiTheme="minorHAnsi" w:cstheme="minorHAnsi"/>
          <w:b/>
          <w:bCs/>
          <w:color w:val="auto"/>
        </w:rPr>
        <w:t xml:space="preserve">Kawharu, M. (2000). Kaitiakitanga: A Māori anthropological perspective of the Māori </w:t>
      </w:r>
    </w:p>
    <w:p w14:paraId="39517650" w14:textId="77777777" w:rsidR="00A74C2C" w:rsidRPr="00E06FF4" w:rsidRDefault="00A74C2C" w:rsidP="00A74C2C">
      <w:pPr>
        <w:pStyle w:val="Default"/>
        <w:spacing w:line="360" w:lineRule="auto"/>
        <w:ind w:left="14" w:right="158" w:firstLine="706"/>
        <w:jc w:val="both"/>
        <w:rPr>
          <w:rFonts w:asciiTheme="minorHAnsi" w:hAnsiTheme="minorHAnsi" w:cstheme="minorHAnsi"/>
          <w:b/>
          <w:bCs/>
          <w:i/>
          <w:iCs/>
          <w:color w:val="auto"/>
        </w:rPr>
      </w:pPr>
      <w:r w:rsidRPr="00E06FF4">
        <w:rPr>
          <w:rFonts w:asciiTheme="minorHAnsi" w:hAnsiTheme="minorHAnsi" w:cstheme="minorHAnsi"/>
          <w:b/>
          <w:bCs/>
          <w:color w:val="auto"/>
        </w:rPr>
        <w:t xml:space="preserve">socio-environmental ethic of resource management. In </w:t>
      </w:r>
      <w:r w:rsidRPr="00E06FF4">
        <w:rPr>
          <w:rFonts w:asciiTheme="minorHAnsi" w:hAnsiTheme="minorHAnsi" w:cstheme="minorHAnsi"/>
          <w:b/>
          <w:bCs/>
          <w:i/>
          <w:iCs/>
          <w:color w:val="auto"/>
        </w:rPr>
        <w:t xml:space="preserve">Journal of the Polynesian </w:t>
      </w:r>
    </w:p>
    <w:p w14:paraId="0534B26F" w14:textId="77777777" w:rsidR="00A74C2C" w:rsidRPr="00E06FF4" w:rsidRDefault="00A74C2C" w:rsidP="00A74C2C">
      <w:pPr>
        <w:pStyle w:val="Default"/>
        <w:spacing w:line="360" w:lineRule="auto"/>
        <w:ind w:left="14" w:right="158" w:firstLine="706"/>
        <w:jc w:val="both"/>
        <w:rPr>
          <w:rFonts w:asciiTheme="minorHAnsi" w:hAnsiTheme="minorHAnsi" w:cstheme="minorHAnsi"/>
          <w:b/>
          <w:bCs/>
          <w:color w:val="auto"/>
        </w:rPr>
      </w:pPr>
      <w:r w:rsidRPr="00E06FF4">
        <w:rPr>
          <w:rFonts w:asciiTheme="minorHAnsi" w:hAnsiTheme="minorHAnsi" w:cstheme="minorHAnsi"/>
          <w:b/>
          <w:bCs/>
          <w:i/>
          <w:iCs/>
          <w:color w:val="auto"/>
        </w:rPr>
        <w:t xml:space="preserve">Society, </w:t>
      </w:r>
      <w:r w:rsidRPr="00E06FF4">
        <w:rPr>
          <w:rFonts w:asciiTheme="minorHAnsi" w:hAnsiTheme="minorHAnsi" w:cstheme="minorHAnsi"/>
          <w:b/>
          <w:bCs/>
          <w:color w:val="auto"/>
        </w:rPr>
        <w:t xml:space="preserve">109(4), 349-370. </w:t>
      </w:r>
    </w:p>
    <w:p w14:paraId="51ADF7DB"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This essay presents an iwi perspective of </w:t>
      </w:r>
      <w:proofErr w:type="spellStart"/>
      <w:r w:rsidRPr="00E06FF4">
        <w:rPr>
          <w:rFonts w:cstheme="minorHAnsi"/>
          <w:sz w:val="24"/>
          <w:szCs w:val="24"/>
        </w:rPr>
        <w:t>kaitiakitanga</w:t>
      </w:r>
      <w:proofErr w:type="spellEnd"/>
      <w:r w:rsidRPr="00E06FF4">
        <w:rPr>
          <w:rFonts w:cstheme="minorHAnsi"/>
          <w:sz w:val="24"/>
          <w:szCs w:val="24"/>
        </w:rPr>
        <w:t xml:space="preserve"> emphasising broader meanings as central within Māori kin-based communities. It weaves together ancestral, environmental and social threads of identity, purpose and practice. Kaitiakitanga is placed in context with </w:t>
      </w:r>
      <w:r w:rsidRPr="00E06FF4">
        <w:rPr>
          <w:rFonts w:cstheme="minorHAnsi"/>
          <w:sz w:val="24"/>
          <w:szCs w:val="24"/>
        </w:rPr>
        <w:lastRenderedPageBreak/>
        <w:t xml:space="preserve">other concepts such as </w:t>
      </w:r>
      <w:r w:rsidRPr="00E06FF4">
        <w:rPr>
          <w:rFonts w:cstheme="minorHAnsi"/>
          <w:iCs/>
          <w:sz w:val="24"/>
          <w:szCs w:val="24"/>
        </w:rPr>
        <w:t xml:space="preserve">whakapapa, mana, mauri, </w:t>
      </w:r>
      <w:proofErr w:type="spellStart"/>
      <w:r w:rsidRPr="00E06FF4">
        <w:rPr>
          <w:rFonts w:cstheme="minorHAnsi"/>
          <w:iCs/>
          <w:sz w:val="24"/>
          <w:szCs w:val="24"/>
        </w:rPr>
        <w:t>tapu</w:t>
      </w:r>
      <w:proofErr w:type="spellEnd"/>
      <w:r w:rsidRPr="00E06FF4">
        <w:rPr>
          <w:rFonts w:cstheme="minorHAnsi"/>
          <w:iCs/>
          <w:sz w:val="24"/>
          <w:szCs w:val="24"/>
        </w:rPr>
        <w:t xml:space="preserve">, </w:t>
      </w:r>
      <w:proofErr w:type="spellStart"/>
      <w:r w:rsidRPr="00E06FF4">
        <w:rPr>
          <w:rFonts w:cstheme="minorHAnsi"/>
          <w:iCs/>
          <w:sz w:val="24"/>
          <w:szCs w:val="24"/>
        </w:rPr>
        <w:t>rahui</w:t>
      </w:r>
      <w:proofErr w:type="spellEnd"/>
      <w:r w:rsidRPr="00E06FF4">
        <w:rPr>
          <w:rFonts w:cstheme="minorHAnsi"/>
          <w:iCs/>
          <w:sz w:val="24"/>
          <w:szCs w:val="24"/>
        </w:rPr>
        <w:t xml:space="preserve">, </w:t>
      </w:r>
      <w:proofErr w:type="spellStart"/>
      <w:r w:rsidRPr="00E06FF4">
        <w:rPr>
          <w:rFonts w:cstheme="minorHAnsi"/>
          <w:iCs/>
          <w:sz w:val="24"/>
          <w:szCs w:val="24"/>
        </w:rPr>
        <w:t>manaaki</w:t>
      </w:r>
      <w:proofErr w:type="spellEnd"/>
      <w:r w:rsidRPr="00E06FF4">
        <w:rPr>
          <w:rFonts w:cstheme="minorHAnsi"/>
          <w:iCs/>
          <w:sz w:val="24"/>
          <w:szCs w:val="24"/>
        </w:rPr>
        <w:t xml:space="preserve"> and </w:t>
      </w:r>
      <w:proofErr w:type="spellStart"/>
      <w:r w:rsidRPr="00E06FF4">
        <w:rPr>
          <w:rFonts w:cstheme="minorHAnsi"/>
          <w:iCs/>
          <w:sz w:val="24"/>
          <w:szCs w:val="24"/>
        </w:rPr>
        <w:t>tuku</w:t>
      </w:r>
      <w:proofErr w:type="spellEnd"/>
      <w:r w:rsidRPr="00E06FF4">
        <w:rPr>
          <w:rFonts w:cstheme="minorHAnsi"/>
          <w:sz w:val="24"/>
          <w:szCs w:val="24"/>
        </w:rPr>
        <w:t xml:space="preserve">. Kawharu relates the pursuit of </w:t>
      </w:r>
      <w:proofErr w:type="spellStart"/>
      <w:r w:rsidRPr="00E06FF4">
        <w:rPr>
          <w:rFonts w:cstheme="minorHAnsi"/>
          <w:sz w:val="24"/>
          <w:szCs w:val="24"/>
        </w:rPr>
        <w:t>kaitiakitanga</w:t>
      </w:r>
      <w:proofErr w:type="spellEnd"/>
      <w:r w:rsidRPr="00E06FF4">
        <w:rPr>
          <w:rFonts w:cstheme="minorHAnsi"/>
          <w:sz w:val="24"/>
          <w:szCs w:val="24"/>
        </w:rPr>
        <w:t xml:space="preserve"> to efforts towards self-determination and justice by Māori.</w:t>
      </w:r>
    </w:p>
    <w:p w14:paraId="1A0A7ADB" w14:textId="77777777" w:rsidR="00A74C2C" w:rsidRPr="00E06FF4" w:rsidRDefault="00A74C2C" w:rsidP="00A74C2C">
      <w:pPr>
        <w:spacing w:after="0" w:line="360" w:lineRule="auto"/>
        <w:jc w:val="both"/>
        <w:rPr>
          <w:rFonts w:cstheme="minorHAnsi"/>
          <w:sz w:val="24"/>
          <w:szCs w:val="24"/>
        </w:rPr>
      </w:pPr>
    </w:p>
    <w:p w14:paraId="1F17E56C" w14:textId="77777777" w:rsidR="00A74C2C" w:rsidRPr="00E06FF4" w:rsidRDefault="00A74C2C" w:rsidP="00A74C2C">
      <w:pPr>
        <w:pStyle w:val="Default"/>
        <w:spacing w:line="360" w:lineRule="auto"/>
        <w:jc w:val="both"/>
        <w:rPr>
          <w:rFonts w:asciiTheme="minorHAnsi" w:hAnsiTheme="minorHAnsi" w:cstheme="minorHAnsi"/>
        </w:rPr>
      </w:pPr>
      <w:r w:rsidRPr="00E06FF4">
        <w:rPr>
          <w:rFonts w:asciiTheme="minorHAnsi" w:hAnsiTheme="minorHAnsi" w:cstheme="minorHAnsi"/>
          <w:b/>
          <w:bCs/>
        </w:rPr>
        <w:t>078</w:t>
      </w:r>
    </w:p>
    <w:p w14:paraId="72C92D1C" w14:textId="77777777" w:rsidR="00A74C2C" w:rsidRPr="00E06FF4" w:rsidRDefault="00A74C2C" w:rsidP="00A74C2C">
      <w:pPr>
        <w:rPr>
          <w:rFonts w:cstheme="minorHAnsi"/>
          <w:b/>
          <w:bCs/>
          <w:sz w:val="24"/>
          <w:szCs w:val="24"/>
          <w:shd w:val="clear" w:color="auto" w:fill="FFFFFF"/>
        </w:rPr>
      </w:pPr>
      <w:r w:rsidRPr="00E06FF4">
        <w:rPr>
          <w:rFonts w:cstheme="minorHAnsi"/>
          <w:b/>
          <w:bCs/>
          <w:sz w:val="24"/>
          <w:szCs w:val="24"/>
          <w:shd w:val="clear" w:color="auto" w:fill="FFFFFF"/>
        </w:rPr>
        <w:t xml:space="preserve">Kerr, B. G., &amp; Averill, R. M. (2021). Contextualising assessment within Aotearoa New </w:t>
      </w:r>
    </w:p>
    <w:p w14:paraId="2AD472F3" w14:textId="77777777" w:rsidR="00A74C2C" w:rsidRPr="00E06FF4" w:rsidRDefault="00A74C2C" w:rsidP="00A74C2C">
      <w:pPr>
        <w:ind w:firstLine="720"/>
        <w:rPr>
          <w:rFonts w:cstheme="minorHAnsi"/>
          <w:b/>
          <w:bCs/>
          <w:i/>
          <w:iCs/>
          <w:sz w:val="24"/>
          <w:szCs w:val="24"/>
          <w:shd w:val="clear" w:color="auto" w:fill="FFFFFF"/>
        </w:rPr>
      </w:pPr>
      <w:r w:rsidRPr="00E06FF4">
        <w:rPr>
          <w:rFonts w:cstheme="minorHAnsi"/>
          <w:b/>
          <w:bCs/>
          <w:sz w:val="24"/>
          <w:szCs w:val="24"/>
          <w:shd w:val="clear" w:color="auto" w:fill="FFFFFF"/>
        </w:rPr>
        <w:t>Zealand: drawing from mātauranga Māori. </w:t>
      </w:r>
      <w:proofErr w:type="spellStart"/>
      <w:r w:rsidRPr="00E06FF4">
        <w:rPr>
          <w:rFonts w:cstheme="minorHAnsi"/>
          <w:b/>
          <w:bCs/>
          <w:i/>
          <w:iCs/>
          <w:sz w:val="24"/>
          <w:szCs w:val="24"/>
          <w:shd w:val="clear" w:color="auto" w:fill="FFFFFF"/>
        </w:rPr>
        <w:t>AlterNative</w:t>
      </w:r>
      <w:proofErr w:type="spellEnd"/>
      <w:r w:rsidRPr="00E06FF4">
        <w:rPr>
          <w:rFonts w:cstheme="minorHAnsi"/>
          <w:b/>
          <w:bCs/>
          <w:i/>
          <w:iCs/>
          <w:sz w:val="24"/>
          <w:szCs w:val="24"/>
          <w:shd w:val="clear" w:color="auto" w:fill="FFFFFF"/>
        </w:rPr>
        <w:t xml:space="preserve">: An International Journal of </w:t>
      </w:r>
    </w:p>
    <w:p w14:paraId="334A9DC8" w14:textId="77777777" w:rsidR="00A74C2C" w:rsidRPr="00E06FF4" w:rsidRDefault="00A74C2C" w:rsidP="00A74C2C">
      <w:pPr>
        <w:spacing w:after="0" w:line="360" w:lineRule="auto"/>
        <w:ind w:firstLine="720"/>
        <w:rPr>
          <w:rFonts w:cstheme="minorHAnsi"/>
          <w:b/>
          <w:bCs/>
          <w:sz w:val="24"/>
          <w:szCs w:val="24"/>
          <w:shd w:val="clear" w:color="auto" w:fill="FFFFFF"/>
        </w:rPr>
      </w:pPr>
      <w:r w:rsidRPr="00E06FF4">
        <w:rPr>
          <w:rFonts w:cstheme="minorHAnsi"/>
          <w:b/>
          <w:bCs/>
          <w:i/>
          <w:iCs/>
          <w:sz w:val="24"/>
          <w:szCs w:val="24"/>
          <w:shd w:val="clear" w:color="auto" w:fill="FFFFFF"/>
        </w:rPr>
        <w:t>Indigenous Peoples</w:t>
      </w:r>
      <w:r w:rsidRPr="00E06FF4">
        <w:rPr>
          <w:rFonts w:cstheme="minorHAnsi"/>
          <w:b/>
          <w:bCs/>
          <w:sz w:val="24"/>
          <w:szCs w:val="24"/>
          <w:shd w:val="clear" w:color="auto" w:fill="FFFFFF"/>
        </w:rPr>
        <w:t>, </w:t>
      </w:r>
      <w:r w:rsidRPr="00E06FF4">
        <w:rPr>
          <w:rFonts w:cstheme="minorHAnsi"/>
          <w:b/>
          <w:bCs/>
          <w:i/>
          <w:iCs/>
          <w:sz w:val="24"/>
          <w:szCs w:val="24"/>
          <w:shd w:val="clear" w:color="auto" w:fill="FFFFFF"/>
        </w:rPr>
        <w:t>17</w:t>
      </w:r>
      <w:r w:rsidRPr="00E06FF4">
        <w:rPr>
          <w:rFonts w:cstheme="minorHAnsi"/>
          <w:b/>
          <w:bCs/>
          <w:sz w:val="24"/>
          <w:szCs w:val="24"/>
          <w:shd w:val="clear" w:color="auto" w:fill="FFFFFF"/>
        </w:rPr>
        <w:t xml:space="preserve">(2), 236–245. </w:t>
      </w:r>
    </w:p>
    <w:bookmarkEnd w:id="16"/>
    <w:p w14:paraId="5093E2C3"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De-contextualising current assessment practices that are based entirely upon western-centric ideals must be addressed. The New Zealand education system have responded by incorporating and embracing mātauranga Māori practices in the educational assessment system within New Zealand schools. A </w:t>
      </w:r>
      <w:r w:rsidRPr="00E06FF4">
        <w:rPr>
          <w:rFonts w:cstheme="minorHAnsi"/>
          <w:i/>
          <w:iCs/>
          <w:sz w:val="24"/>
          <w:szCs w:val="24"/>
          <w:shd w:val="clear" w:color="auto" w:fill="FFFFFF"/>
        </w:rPr>
        <w:t>Hauora Approach to Assessment Framework</w:t>
      </w:r>
      <w:r w:rsidRPr="00E06FF4">
        <w:rPr>
          <w:rFonts w:cstheme="minorHAnsi"/>
          <w:sz w:val="24"/>
          <w:szCs w:val="24"/>
          <w:shd w:val="clear" w:color="auto" w:fill="FFFFFF"/>
        </w:rPr>
        <w:t xml:space="preserve"> is introduced allowing teachers to contextualise assessment within a mātauranga Māori worldview, or knowledge system. This article provides an assessment template for developing a framework based upon Māori values. The distinction between mātauranga Māori and mātauranga-a-iwi is also introduced and explained. </w:t>
      </w:r>
    </w:p>
    <w:p w14:paraId="3A273FB6" w14:textId="77777777" w:rsidR="00E07707" w:rsidRPr="00E06FF4" w:rsidRDefault="00E07707" w:rsidP="00A74C2C">
      <w:pPr>
        <w:spacing w:after="0" w:line="360" w:lineRule="auto"/>
        <w:jc w:val="both"/>
        <w:rPr>
          <w:rFonts w:cstheme="minorHAnsi"/>
          <w:sz w:val="24"/>
          <w:szCs w:val="24"/>
        </w:rPr>
      </w:pPr>
    </w:p>
    <w:p w14:paraId="4A67C5FC" w14:textId="77777777" w:rsidR="00A74C2C" w:rsidRPr="00E06FF4" w:rsidRDefault="00A74C2C" w:rsidP="00A74C2C">
      <w:pPr>
        <w:pStyle w:val="Default"/>
        <w:spacing w:line="360" w:lineRule="auto"/>
        <w:jc w:val="both"/>
        <w:rPr>
          <w:rFonts w:asciiTheme="minorHAnsi" w:hAnsiTheme="minorHAnsi" w:cstheme="minorHAnsi"/>
          <w:color w:val="auto"/>
        </w:rPr>
      </w:pPr>
      <w:bookmarkStart w:id="17" w:name="_Hlk132711525"/>
      <w:r w:rsidRPr="00E06FF4">
        <w:rPr>
          <w:rFonts w:asciiTheme="minorHAnsi" w:hAnsiTheme="minorHAnsi" w:cstheme="minorHAnsi"/>
          <w:b/>
          <w:bCs/>
        </w:rPr>
        <w:t>079</w:t>
      </w:r>
    </w:p>
    <w:p w14:paraId="0A2320C1"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 xml:space="preserve">Kovach, M. (2009). </w:t>
      </w:r>
      <w:r w:rsidRPr="00E06FF4">
        <w:rPr>
          <w:rFonts w:cstheme="minorHAnsi"/>
          <w:b/>
          <w:bCs/>
          <w:i/>
          <w:iCs/>
          <w:sz w:val="24"/>
          <w:szCs w:val="24"/>
        </w:rPr>
        <w:t xml:space="preserve">Indigenous methodologies: characteristics, conversations, and </w:t>
      </w:r>
    </w:p>
    <w:p w14:paraId="00AC352E"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contexts</w:t>
      </w:r>
      <w:r w:rsidRPr="00E06FF4">
        <w:rPr>
          <w:rFonts w:cstheme="minorHAnsi"/>
          <w:b/>
          <w:bCs/>
          <w:sz w:val="24"/>
          <w:szCs w:val="24"/>
        </w:rPr>
        <w:t xml:space="preserve">. University of Toronto Press. </w:t>
      </w:r>
    </w:p>
    <w:bookmarkEnd w:id="17"/>
    <w:p w14:paraId="6980C780"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Indigenous research methodologies can be defined as research by and for indigenous people, using the techniques and methods drawn from the traditions and knowledges of those people. A kaupapa Māori research methodology refers to research and evaluation done by Māori, with Māori and for Māori. Kaupapa Māori assumes the existence and validity of mātauranga Māori, te </w:t>
      </w:r>
      <w:proofErr w:type="spellStart"/>
      <w:r w:rsidRPr="00E06FF4">
        <w:rPr>
          <w:rFonts w:cstheme="minorHAnsi"/>
          <w:sz w:val="24"/>
          <w:szCs w:val="24"/>
        </w:rPr>
        <w:t>reo</w:t>
      </w:r>
      <w:proofErr w:type="spellEnd"/>
      <w:r w:rsidRPr="00E06FF4">
        <w:rPr>
          <w:rFonts w:cstheme="minorHAnsi"/>
          <w:sz w:val="24"/>
          <w:szCs w:val="24"/>
        </w:rPr>
        <w:t xml:space="preserve"> Māori and tikanga Māori. The author of this book investigates the theoretical and philosophical underpinnings of indigenous methodologies and provides helpful advice for individuals conducting research in indigenous communities. As librarians we must have a basic understanding of these emerging methodologies that differ from mainstream approaches to research as consideration must be given to the impact this development may have on research and information needs. </w:t>
      </w:r>
    </w:p>
    <w:p w14:paraId="0C7276A3"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9781442612112; 201p.</w:t>
      </w:r>
    </w:p>
    <w:p w14:paraId="3EBBA4DA" w14:textId="77777777" w:rsidR="001E5423" w:rsidRDefault="001E5423" w:rsidP="00A74C2C">
      <w:pPr>
        <w:spacing w:after="0" w:line="360" w:lineRule="auto"/>
        <w:jc w:val="both"/>
        <w:rPr>
          <w:rFonts w:cstheme="minorHAnsi"/>
          <w:b/>
          <w:bCs/>
          <w:sz w:val="24"/>
          <w:szCs w:val="24"/>
        </w:rPr>
      </w:pPr>
    </w:p>
    <w:p w14:paraId="494CD5E6" w14:textId="23599526"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080</w:t>
      </w:r>
    </w:p>
    <w:p w14:paraId="23B6AD13"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 xml:space="preserve">Kowhai Consulting Ltd. (2000). </w:t>
      </w:r>
      <w:r w:rsidRPr="00E06FF4">
        <w:rPr>
          <w:rFonts w:cstheme="minorHAnsi"/>
          <w:b/>
          <w:bCs/>
          <w:i/>
          <w:iCs/>
          <w:sz w:val="24"/>
          <w:szCs w:val="24"/>
        </w:rPr>
        <w:t xml:space="preserve">The holistic worldview of the Māori: Diploma in Iwi </w:t>
      </w:r>
    </w:p>
    <w:p w14:paraId="321A878C"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Environmental Management, Kaitiakitanga Module, Unit 1.</w:t>
      </w:r>
      <w:r w:rsidRPr="00E06FF4">
        <w:rPr>
          <w:rFonts w:cstheme="minorHAnsi"/>
          <w:b/>
          <w:bCs/>
          <w:sz w:val="24"/>
          <w:szCs w:val="24"/>
        </w:rPr>
        <w:t xml:space="preserve"> Author. </w:t>
      </w:r>
    </w:p>
    <w:p w14:paraId="3ECED0F0"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This is a module within the Diploma in Iwi Environmental Management, a diploma commissioned by the Ministry of Environment for teaching in tertiary institutions. Kaitiakitanga is the theme of this module allowing participants to understand pre-contact concepts and values of Māori; and how Māori traditionally used, developed, and protected, the natural and physical environment around them. </w:t>
      </w:r>
    </w:p>
    <w:p w14:paraId="1F32612E" w14:textId="77777777" w:rsidR="00A74C2C" w:rsidRPr="00E06FF4" w:rsidRDefault="00A74C2C" w:rsidP="00A74C2C">
      <w:pPr>
        <w:spacing w:after="0" w:line="360" w:lineRule="auto"/>
        <w:jc w:val="both"/>
        <w:rPr>
          <w:rFonts w:cstheme="minorHAnsi"/>
          <w:sz w:val="24"/>
          <w:szCs w:val="24"/>
        </w:rPr>
      </w:pPr>
    </w:p>
    <w:p w14:paraId="6AC6DAF4"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081</w:t>
      </w:r>
    </w:p>
    <w:p w14:paraId="69CABA26" w14:textId="77777777" w:rsidR="00A74C2C" w:rsidRPr="00E06FF4" w:rsidRDefault="00A74C2C" w:rsidP="00A74C2C">
      <w:pPr>
        <w:spacing w:after="0" w:line="360" w:lineRule="auto"/>
        <w:jc w:val="both"/>
        <w:rPr>
          <w:rFonts w:cstheme="minorHAnsi"/>
          <w:b/>
          <w:bCs/>
          <w:i/>
          <w:iCs/>
          <w:sz w:val="24"/>
          <w:szCs w:val="24"/>
          <w:shd w:val="clear" w:color="auto" w:fill="FFFFFF"/>
        </w:rPr>
      </w:pPr>
      <w:r w:rsidRPr="00E06FF4">
        <w:rPr>
          <w:rFonts w:cstheme="minorHAnsi"/>
          <w:b/>
          <w:bCs/>
          <w:sz w:val="24"/>
          <w:szCs w:val="24"/>
          <w:shd w:val="clear" w:color="auto" w:fill="FFFFFF"/>
        </w:rPr>
        <w:t xml:space="preserve">Lee, E., &amp; Evans, J. (Ed.). (2022). </w:t>
      </w:r>
      <w:r w:rsidRPr="00E06FF4">
        <w:rPr>
          <w:rFonts w:cstheme="minorHAnsi"/>
          <w:b/>
          <w:bCs/>
          <w:i/>
          <w:iCs/>
          <w:sz w:val="24"/>
          <w:szCs w:val="24"/>
          <w:shd w:val="clear" w:color="auto" w:fill="FFFFFF"/>
        </w:rPr>
        <w:t xml:space="preserve">Indigenous Women’s Voices: 20 years on from Linda Tuhiwai </w:t>
      </w:r>
    </w:p>
    <w:p w14:paraId="21543938" w14:textId="77777777" w:rsidR="00A74C2C" w:rsidRPr="00E06FF4" w:rsidRDefault="00A74C2C" w:rsidP="00A74C2C">
      <w:pPr>
        <w:spacing w:after="0" w:line="360" w:lineRule="auto"/>
        <w:ind w:firstLine="720"/>
        <w:jc w:val="both"/>
        <w:rPr>
          <w:rFonts w:cstheme="minorHAnsi"/>
          <w:b/>
          <w:bCs/>
          <w:sz w:val="24"/>
          <w:szCs w:val="24"/>
          <w:shd w:val="clear" w:color="auto" w:fill="FFFFFF"/>
        </w:rPr>
      </w:pPr>
      <w:r w:rsidRPr="00E06FF4">
        <w:rPr>
          <w:rFonts w:cstheme="minorHAnsi"/>
          <w:b/>
          <w:bCs/>
          <w:i/>
          <w:iCs/>
          <w:sz w:val="24"/>
          <w:szCs w:val="24"/>
          <w:shd w:val="clear" w:color="auto" w:fill="FFFFFF"/>
        </w:rPr>
        <w:t>Smith’s Decolonizing Methodologies</w:t>
      </w:r>
      <w:r w:rsidRPr="00E06FF4">
        <w:rPr>
          <w:rFonts w:cstheme="minorHAnsi"/>
          <w:b/>
          <w:bCs/>
          <w:sz w:val="24"/>
          <w:szCs w:val="24"/>
          <w:shd w:val="clear" w:color="auto" w:fill="FFFFFF"/>
        </w:rPr>
        <w:t>. Zed Books.</w:t>
      </w:r>
    </w:p>
    <w:p w14:paraId="3723E506"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This collection honours the richness and range of indigenous writers' contributions to the decolonizing research world today, twenty years after the original publication of </w:t>
      </w:r>
      <w:r w:rsidRPr="00E06FF4">
        <w:rPr>
          <w:rFonts w:cstheme="minorHAnsi"/>
          <w:i/>
          <w:iCs/>
          <w:sz w:val="24"/>
          <w:szCs w:val="24"/>
          <w:shd w:val="clear" w:color="auto" w:fill="FFFFFF"/>
        </w:rPr>
        <w:t>Decolonizing Methodologies</w:t>
      </w:r>
      <w:r w:rsidRPr="00E06FF4">
        <w:rPr>
          <w:rFonts w:cstheme="minorHAnsi"/>
          <w:sz w:val="24"/>
          <w:szCs w:val="24"/>
          <w:shd w:val="clear" w:color="auto" w:fill="FFFFFF"/>
        </w:rPr>
        <w:t xml:space="preserve">. Featuring contributions by indigenous female researchers, this book offers the much-needed academic space to decolonize western methodological approaches to research to overcome the limitations of being marginal voices, and to reclaim indigenous ways of knowing and being. What are the impacts on library services when indigenous ways of knowing </w:t>
      </w:r>
      <w:proofErr w:type="gramStart"/>
      <w:r w:rsidRPr="00E06FF4">
        <w:rPr>
          <w:rFonts w:cstheme="minorHAnsi"/>
          <w:sz w:val="24"/>
          <w:szCs w:val="24"/>
          <w:shd w:val="clear" w:color="auto" w:fill="FFFFFF"/>
        </w:rPr>
        <w:t>is</w:t>
      </w:r>
      <w:proofErr w:type="gramEnd"/>
      <w:r w:rsidRPr="00E06FF4">
        <w:rPr>
          <w:rFonts w:cstheme="minorHAnsi"/>
          <w:sz w:val="24"/>
          <w:szCs w:val="24"/>
          <w:shd w:val="clear" w:color="auto" w:fill="FFFFFF"/>
        </w:rPr>
        <w:t xml:space="preserve"> becoming a prevalent methodology within research circles? </w:t>
      </w:r>
    </w:p>
    <w:p w14:paraId="7715DC30"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ISBN: 97811786998422; 255p. </w:t>
      </w:r>
    </w:p>
    <w:p w14:paraId="1CAD0271" w14:textId="77777777" w:rsidR="00A74C2C" w:rsidRPr="00E06FF4" w:rsidRDefault="00A74C2C" w:rsidP="00A74C2C">
      <w:pPr>
        <w:spacing w:after="0" w:line="360" w:lineRule="auto"/>
        <w:jc w:val="both"/>
        <w:rPr>
          <w:rFonts w:cstheme="minorHAnsi"/>
          <w:sz w:val="24"/>
          <w:szCs w:val="24"/>
        </w:rPr>
      </w:pPr>
    </w:p>
    <w:p w14:paraId="34437D32"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082</w:t>
      </w:r>
    </w:p>
    <w:p w14:paraId="1C26C055"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Lee-Morgan, J., &amp; Hutchings, J. (2016). Introduction: Kaupapa Māori in action: Education, </w:t>
      </w:r>
    </w:p>
    <w:p w14:paraId="15AD3634" w14:textId="77777777" w:rsidR="00A74C2C" w:rsidRPr="00E06FF4" w:rsidRDefault="00A74C2C" w:rsidP="00A74C2C">
      <w:pPr>
        <w:spacing w:after="0" w:line="360" w:lineRule="auto"/>
        <w:ind w:firstLine="720"/>
        <w:jc w:val="both"/>
        <w:rPr>
          <w:rFonts w:cstheme="minorHAnsi"/>
          <w:b/>
          <w:bCs/>
          <w:i/>
          <w:iCs/>
          <w:sz w:val="24"/>
          <w:szCs w:val="24"/>
        </w:rPr>
      </w:pPr>
      <w:r w:rsidRPr="00E06FF4">
        <w:rPr>
          <w:rFonts w:cstheme="minorHAnsi"/>
          <w:b/>
          <w:bCs/>
          <w:sz w:val="24"/>
          <w:szCs w:val="24"/>
        </w:rPr>
        <w:t xml:space="preserve">research and practice (pp1-15). In </w:t>
      </w:r>
      <w:r w:rsidRPr="00E06FF4">
        <w:rPr>
          <w:rFonts w:cstheme="minorHAnsi"/>
          <w:b/>
          <w:bCs/>
          <w:i/>
          <w:iCs/>
          <w:sz w:val="24"/>
          <w:szCs w:val="24"/>
        </w:rPr>
        <w:t xml:space="preserve">Decolonisation in Aotearoa: Education, research </w:t>
      </w:r>
    </w:p>
    <w:p w14:paraId="31051AA5"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and practice</w:t>
      </w:r>
      <w:r w:rsidRPr="00E06FF4">
        <w:rPr>
          <w:rFonts w:cstheme="minorHAnsi"/>
          <w:b/>
          <w:bCs/>
          <w:sz w:val="24"/>
          <w:szCs w:val="24"/>
        </w:rPr>
        <w:t xml:space="preserve">. NZCER. </w:t>
      </w:r>
    </w:p>
    <w:p w14:paraId="2BDBF6CC"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Kaupapa Māori is grounded within diverse knowledges and is drawn from and connects with ancestral knowledges. (p.2). This book seeks to examine decolonisation with reference to education in Aotearoa. To fundamentally rethink what a kaupapa Māori decolonized agenda for Māori education, might look like, this book prioritises kaupapa Māori spaces. There are 15 chapters in this book that provide an overview for those wanting to understand what kaupapa Māori means when positioned within a kaupapa Māori research framework.  </w:t>
      </w:r>
    </w:p>
    <w:p w14:paraId="3097B532"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9780947509170</w:t>
      </w:r>
    </w:p>
    <w:p w14:paraId="4EC5D52B" w14:textId="77777777" w:rsidR="00E07707" w:rsidRDefault="00E07707" w:rsidP="00A74C2C">
      <w:pPr>
        <w:spacing w:after="0" w:line="360" w:lineRule="auto"/>
        <w:jc w:val="both"/>
        <w:rPr>
          <w:rFonts w:cstheme="minorHAnsi"/>
          <w:b/>
          <w:bCs/>
          <w:sz w:val="24"/>
          <w:szCs w:val="24"/>
        </w:rPr>
      </w:pPr>
    </w:p>
    <w:p w14:paraId="2636EFF4" w14:textId="125E829F"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083</w:t>
      </w:r>
    </w:p>
    <w:p w14:paraId="24A03D2F" w14:textId="77777777" w:rsidR="00A74C2C" w:rsidRPr="00E06FF4" w:rsidRDefault="00A74C2C" w:rsidP="00A74C2C">
      <w:pPr>
        <w:spacing w:after="0" w:line="360" w:lineRule="auto"/>
        <w:rPr>
          <w:rFonts w:cstheme="minorHAnsi"/>
          <w:b/>
          <w:bCs/>
          <w:sz w:val="24"/>
          <w:szCs w:val="24"/>
        </w:rPr>
      </w:pPr>
      <w:r w:rsidRPr="00E06FF4">
        <w:rPr>
          <w:rFonts w:cstheme="minorHAnsi"/>
          <w:b/>
          <w:bCs/>
          <w:sz w:val="24"/>
          <w:szCs w:val="24"/>
        </w:rPr>
        <w:t xml:space="preserve">Mahi Tahi Media. (2019). </w:t>
      </w:r>
      <w:r w:rsidRPr="00E06FF4">
        <w:rPr>
          <w:rFonts w:cstheme="minorHAnsi"/>
          <w:b/>
          <w:bCs/>
          <w:i/>
          <w:iCs/>
          <w:sz w:val="24"/>
          <w:szCs w:val="24"/>
        </w:rPr>
        <w:t>Indigenous 100</w:t>
      </w:r>
      <w:r w:rsidRPr="00E06FF4">
        <w:rPr>
          <w:rFonts w:cstheme="minorHAnsi"/>
          <w:b/>
          <w:bCs/>
          <w:sz w:val="24"/>
          <w:szCs w:val="24"/>
        </w:rPr>
        <w:t xml:space="preserve"> (Podcast series). [Author].</w:t>
      </w:r>
    </w:p>
    <w:p w14:paraId="3257E9E0"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 video podcast series hosted by Julian Wilcox who gathers and interviews </w:t>
      </w:r>
      <w:r w:rsidRPr="00E06FF4">
        <w:rPr>
          <w:rFonts w:cstheme="minorHAnsi"/>
          <w:i/>
          <w:iCs/>
          <w:sz w:val="24"/>
          <w:szCs w:val="24"/>
        </w:rPr>
        <w:t>Indigenous Thought Leaders</w:t>
      </w:r>
      <w:r w:rsidRPr="00E06FF4">
        <w:rPr>
          <w:rFonts w:cstheme="minorHAnsi"/>
          <w:sz w:val="24"/>
          <w:szCs w:val="24"/>
        </w:rPr>
        <w:t xml:space="preserve"> (ITL) from Aotearoa and around the world. ITL’s offer their expertise and viewpoints </w:t>
      </w:r>
      <w:proofErr w:type="gramStart"/>
      <w:r w:rsidRPr="00E06FF4">
        <w:rPr>
          <w:rFonts w:cstheme="minorHAnsi"/>
          <w:sz w:val="24"/>
          <w:szCs w:val="24"/>
        </w:rPr>
        <w:t>in order to</w:t>
      </w:r>
      <w:proofErr w:type="gramEnd"/>
      <w:r w:rsidRPr="00E06FF4">
        <w:rPr>
          <w:rFonts w:cstheme="minorHAnsi"/>
          <w:sz w:val="24"/>
          <w:szCs w:val="24"/>
        </w:rPr>
        <w:t xml:space="preserve"> uplift and encourage others by giving them the tools they need to make positive changes in their lives. Every episode focuses on a different topic, such as Māori leadership, te </w:t>
      </w:r>
      <w:proofErr w:type="spellStart"/>
      <w:r w:rsidRPr="00E06FF4">
        <w:rPr>
          <w:rFonts w:cstheme="minorHAnsi"/>
          <w:sz w:val="24"/>
          <w:szCs w:val="24"/>
        </w:rPr>
        <w:t>reo</w:t>
      </w:r>
      <w:proofErr w:type="spellEnd"/>
      <w:r w:rsidRPr="00E06FF4">
        <w:rPr>
          <w:rFonts w:cstheme="minorHAnsi"/>
          <w:sz w:val="24"/>
          <w:szCs w:val="24"/>
        </w:rPr>
        <w:t xml:space="preserve"> Māori revitalization, kōrero </w:t>
      </w:r>
      <w:proofErr w:type="spellStart"/>
      <w:r w:rsidRPr="00E06FF4">
        <w:rPr>
          <w:rFonts w:cstheme="minorHAnsi"/>
          <w:sz w:val="24"/>
          <w:szCs w:val="24"/>
        </w:rPr>
        <w:t>tuku</w:t>
      </w:r>
      <w:proofErr w:type="spellEnd"/>
      <w:r w:rsidRPr="00E06FF4">
        <w:rPr>
          <w:rFonts w:cstheme="minorHAnsi"/>
          <w:sz w:val="24"/>
          <w:szCs w:val="24"/>
        </w:rPr>
        <w:t xml:space="preserve"> </w:t>
      </w:r>
      <w:proofErr w:type="spellStart"/>
      <w:r w:rsidRPr="00E06FF4">
        <w:rPr>
          <w:rFonts w:cstheme="minorHAnsi"/>
          <w:sz w:val="24"/>
          <w:szCs w:val="24"/>
        </w:rPr>
        <w:t>iho</w:t>
      </w:r>
      <w:proofErr w:type="spellEnd"/>
      <w:r w:rsidRPr="00E06FF4">
        <w:rPr>
          <w:rFonts w:cstheme="minorHAnsi"/>
          <w:sz w:val="24"/>
          <w:szCs w:val="24"/>
        </w:rPr>
        <w:t xml:space="preserve">, mātauranga Māori; holistic wellbeing; intellectual and cultural property. </w:t>
      </w:r>
    </w:p>
    <w:p w14:paraId="71B3F9E2" w14:textId="77777777" w:rsidR="00A74C2C" w:rsidRPr="00E06FF4" w:rsidRDefault="00A74C2C" w:rsidP="00A74C2C">
      <w:pPr>
        <w:spacing w:after="0" w:line="360" w:lineRule="auto"/>
        <w:rPr>
          <w:rFonts w:cstheme="minorHAnsi"/>
          <w:sz w:val="24"/>
          <w:szCs w:val="24"/>
        </w:rPr>
      </w:pPr>
      <w:r w:rsidRPr="00E06FF4">
        <w:rPr>
          <w:rFonts w:cstheme="minorHAnsi"/>
          <w:sz w:val="24"/>
          <w:szCs w:val="24"/>
          <w:shd w:val="clear" w:color="auto" w:fill="FFFFFF"/>
        </w:rPr>
        <w:t>Language Note: Māori and English</w:t>
      </w:r>
    </w:p>
    <w:p w14:paraId="20864632"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 xml:space="preserve">Access: Apple Podcasts; 1 hr </w:t>
      </w:r>
    </w:p>
    <w:p w14:paraId="5A3F9FA3" w14:textId="77777777" w:rsidR="00A74C2C" w:rsidRPr="00E06FF4" w:rsidRDefault="00A74C2C" w:rsidP="00A74C2C">
      <w:pPr>
        <w:spacing w:after="0" w:line="360" w:lineRule="auto"/>
        <w:rPr>
          <w:rFonts w:cstheme="minorHAnsi"/>
          <w:sz w:val="24"/>
          <w:szCs w:val="24"/>
        </w:rPr>
      </w:pPr>
    </w:p>
    <w:p w14:paraId="55DC2840"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084</w:t>
      </w:r>
    </w:p>
    <w:p w14:paraId="7A00F8A3"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Mead, H.M. (Jun 19</w:t>
      </w:r>
      <w:r w:rsidRPr="00E06FF4">
        <w:rPr>
          <w:rFonts w:cstheme="minorHAnsi"/>
          <w:b/>
          <w:bCs/>
          <w:sz w:val="24"/>
          <w:szCs w:val="24"/>
          <w:vertAlign w:val="superscript"/>
        </w:rPr>
        <w:t>th</w:t>
      </w:r>
      <w:r w:rsidRPr="00E06FF4">
        <w:rPr>
          <w:rFonts w:cstheme="minorHAnsi"/>
          <w:b/>
          <w:bCs/>
          <w:sz w:val="24"/>
          <w:szCs w:val="24"/>
        </w:rPr>
        <w:t xml:space="preserve">, 2022). Understanding mātauranga Māori. </w:t>
      </w:r>
      <w:r w:rsidRPr="00E06FF4">
        <w:rPr>
          <w:rFonts w:cstheme="minorHAnsi"/>
          <w:b/>
          <w:bCs/>
          <w:i/>
          <w:iCs/>
          <w:sz w:val="24"/>
          <w:szCs w:val="24"/>
        </w:rPr>
        <w:t>E-</w:t>
      </w:r>
      <w:proofErr w:type="spellStart"/>
      <w:r w:rsidRPr="00E06FF4">
        <w:rPr>
          <w:rFonts w:cstheme="minorHAnsi"/>
          <w:b/>
          <w:bCs/>
          <w:i/>
          <w:iCs/>
          <w:sz w:val="24"/>
          <w:szCs w:val="24"/>
        </w:rPr>
        <w:t>tangata</w:t>
      </w:r>
      <w:proofErr w:type="spellEnd"/>
      <w:r w:rsidRPr="00E06FF4">
        <w:rPr>
          <w:rFonts w:cstheme="minorHAnsi"/>
          <w:b/>
          <w:bCs/>
          <w:i/>
          <w:iCs/>
          <w:sz w:val="24"/>
          <w:szCs w:val="24"/>
        </w:rPr>
        <w:t xml:space="preserve"> (website): A </w:t>
      </w:r>
    </w:p>
    <w:p w14:paraId="124F79CE"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i/>
          <w:iCs/>
          <w:sz w:val="24"/>
          <w:szCs w:val="24"/>
        </w:rPr>
        <w:t>Māori and Pasifika Sunday magazine</w:t>
      </w:r>
      <w:r w:rsidRPr="00E06FF4">
        <w:rPr>
          <w:rFonts w:cstheme="minorHAnsi"/>
          <w:b/>
          <w:bCs/>
          <w:sz w:val="24"/>
          <w:szCs w:val="24"/>
        </w:rPr>
        <w:t>.</w:t>
      </w:r>
    </w:p>
    <w:p w14:paraId="48F72FD5"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 quick 10-minute read that offers a general understanding of what Sir Hirini Moko Mead defines as mātauranga Māori. A critical essay initially written in 2012 in which he elaborates the purpose and meaning of mātauranga Māori and what it does and does not encompass, and its relevance today. Whilst the phrase </w:t>
      </w:r>
      <w:r w:rsidRPr="00E06FF4">
        <w:rPr>
          <w:rFonts w:cstheme="minorHAnsi"/>
          <w:i/>
          <w:iCs/>
          <w:sz w:val="24"/>
          <w:szCs w:val="24"/>
        </w:rPr>
        <w:t>mātauranga Māori</w:t>
      </w:r>
      <w:r w:rsidRPr="00E06FF4">
        <w:rPr>
          <w:rFonts w:cstheme="minorHAnsi"/>
          <w:sz w:val="24"/>
          <w:szCs w:val="24"/>
        </w:rPr>
        <w:t xml:space="preserve"> is modern in and of itself, it frequently alludes to very traditional ideas and customs of the Māori culture. Sir Hirini Moko Mead received a knighthood in 2009 for his extensive writing and teaching on tikanga Māori. Mead was also foundation professor of Māori studies at Victoria University of Wellington and one of the founding figures in establishing Te Whare Wānanga o Awanuiārangi. </w:t>
      </w:r>
      <w:bookmarkStart w:id="18" w:name="_Hlk132715599"/>
      <w:r w:rsidRPr="00E06FF4">
        <w:rPr>
          <w:rFonts w:cstheme="minorHAnsi"/>
          <w:sz w:val="24"/>
          <w:szCs w:val="24"/>
        </w:rPr>
        <w:t xml:space="preserve">Mead is of Ngāti Awa, Ngāti </w:t>
      </w:r>
      <w:proofErr w:type="spellStart"/>
      <w:r w:rsidRPr="00E06FF4">
        <w:rPr>
          <w:rFonts w:cstheme="minorHAnsi"/>
          <w:sz w:val="24"/>
          <w:szCs w:val="24"/>
        </w:rPr>
        <w:t>Tuwharetoa</w:t>
      </w:r>
      <w:proofErr w:type="spellEnd"/>
      <w:r w:rsidRPr="00E06FF4">
        <w:rPr>
          <w:rFonts w:cstheme="minorHAnsi"/>
          <w:sz w:val="24"/>
          <w:szCs w:val="24"/>
        </w:rPr>
        <w:t xml:space="preserve"> and </w:t>
      </w:r>
      <w:proofErr w:type="spellStart"/>
      <w:r w:rsidRPr="00E06FF4">
        <w:rPr>
          <w:rFonts w:cstheme="minorHAnsi"/>
          <w:sz w:val="24"/>
          <w:szCs w:val="24"/>
        </w:rPr>
        <w:t>Tūhourangi</w:t>
      </w:r>
      <w:proofErr w:type="spellEnd"/>
      <w:r w:rsidRPr="00E06FF4">
        <w:rPr>
          <w:rFonts w:cstheme="minorHAnsi"/>
          <w:sz w:val="24"/>
          <w:szCs w:val="24"/>
        </w:rPr>
        <w:t xml:space="preserve"> descent. One of his publications is </w:t>
      </w:r>
      <w:r w:rsidRPr="00E06FF4">
        <w:rPr>
          <w:rFonts w:cstheme="minorHAnsi"/>
          <w:i/>
          <w:iCs/>
          <w:sz w:val="24"/>
          <w:szCs w:val="24"/>
        </w:rPr>
        <w:t>Tikanga Māori: Living by Māori values</w:t>
      </w:r>
      <w:r w:rsidRPr="00E06FF4">
        <w:rPr>
          <w:rFonts w:cstheme="minorHAnsi"/>
          <w:sz w:val="24"/>
          <w:szCs w:val="24"/>
        </w:rPr>
        <w:t xml:space="preserve"> – a must read.</w:t>
      </w:r>
    </w:p>
    <w:bookmarkEnd w:id="18"/>
    <w:p w14:paraId="4DF2DF43" w14:textId="75935CBD" w:rsidR="00A74C2C" w:rsidRDefault="007D0948" w:rsidP="00A74C2C">
      <w:pPr>
        <w:spacing w:after="0" w:line="360" w:lineRule="auto"/>
        <w:rPr>
          <w:rFonts w:cstheme="minorHAnsi"/>
          <w:sz w:val="24"/>
          <w:szCs w:val="24"/>
        </w:rPr>
      </w:pPr>
      <w:r>
        <w:rPr>
          <w:rFonts w:cstheme="minorHAnsi"/>
          <w:sz w:val="24"/>
          <w:szCs w:val="24"/>
        </w:rPr>
        <w:t xml:space="preserve">Access: </w:t>
      </w:r>
      <w:hyperlink r:id="rId28" w:history="1">
        <w:r w:rsidRPr="008055E4">
          <w:rPr>
            <w:rStyle w:val="Hyperlink"/>
            <w:rFonts w:cstheme="minorHAnsi"/>
            <w:sz w:val="24"/>
            <w:szCs w:val="24"/>
          </w:rPr>
          <w:t>https://tinyurl.com/dv6886k6</w:t>
        </w:r>
      </w:hyperlink>
    </w:p>
    <w:p w14:paraId="714DB275" w14:textId="77777777" w:rsidR="007D0948" w:rsidRPr="00E06FF4" w:rsidRDefault="007D0948" w:rsidP="00A74C2C">
      <w:pPr>
        <w:spacing w:after="0" w:line="360" w:lineRule="auto"/>
        <w:rPr>
          <w:rFonts w:cstheme="minorHAnsi"/>
          <w:sz w:val="24"/>
          <w:szCs w:val="24"/>
        </w:rPr>
      </w:pPr>
    </w:p>
    <w:p w14:paraId="796BE1DB"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085</w:t>
      </w:r>
    </w:p>
    <w:p w14:paraId="3AC48A91" w14:textId="77777777" w:rsidR="00A74C2C" w:rsidRPr="00E06FF4" w:rsidRDefault="00A74C2C" w:rsidP="00A74C2C">
      <w:pPr>
        <w:pStyle w:val="Default"/>
        <w:spacing w:line="360" w:lineRule="auto"/>
        <w:ind w:left="29" w:right="418"/>
        <w:rPr>
          <w:rFonts w:asciiTheme="minorHAnsi" w:hAnsiTheme="minorHAnsi" w:cstheme="minorHAnsi"/>
          <w:b/>
          <w:bCs/>
          <w:iCs/>
          <w:color w:val="auto"/>
        </w:rPr>
      </w:pPr>
      <w:proofErr w:type="spellStart"/>
      <w:r w:rsidRPr="00E06FF4">
        <w:rPr>
          <w:rFonts w:asciiTheme="minorHAnsi" w:hAnsiTheme="minorHAnsi" w:cstheme="minorHAnsi"/>
          <w:b/>
          <w:bCs/>
          <w:color w:val="auto"/>
        </w:rPr>
        <w:t>Minhinnick</w:t>
      </w:r>
      <w:proofErr w:type="spellEnd"/>
      <w:r w:rsidRPr="00E06FF4">
        <w:rPr>
          <w:rFonts w:asciiTheme="minorHAnsi" w:hAnsiTheme="minorHAnsi" w:cstheme="minorHAnsi"/>
          <w:b/>
          <w:bCs/>
          <w:color w:val="auto"/>
        </w:rPr>
        <w:t xml:space="preserve">, N. K. (1989). </w:t>
      </w:r>
      <w:r w:rsidRPr="00E06FF4">
        <w:rPr>
          <w:rFonts w:asciiTheme="minorHAnsi" w:hAnsiTheme="minorHAnsi" w:cstheme="minorHAnsi"/>
          <w:b/>
          <w:bCs/>
          <w:i/>
          <w:iCs/>
          <w:color w:val="auto"/>
        </w:rPr>
        <w:t xml:space="preserve">Establishing kaitiaki: A Paper [unpublished]. </w:t>
      </w:r>
      <w:r w:rsidRPr="00E06FF4">
        <w:rPr>
          <w:rFonts w:asciiTheme="minorHAnsi" w:hAnsiTheme="minorHAnsi" w:cstheme="minorHAnsi"/>
          <w:b/>
          <w:bCs/>
          <w:iCs/>
          <w:color w:val="auto"/>
        </w:rPr>
        <w:t>Author.</w:t>
      </w:r>
    </w:p>
    <w:p w14:paraId="2104A7D5" w14:textId="77777777" w:rsidR="00A74C2C" w:rsidRPr="00E06FF4" w:rsidRDefault="00A74C2C" w:rsidP="00A74C2C">
      <w:pPr>
        <w:pStyle w:val="Default"/>
        <w:spacing w:line="360" w:lineRule="auto"/>
        <w:ind w:left="29" w:right="418"/>
        <w:jc w:val="both"/>
        <w:rPr>
          <w:rFonts w:asciiTheme="minorHAnsi" w:hAnsiTheme="minorHAnsi" w:cstheme="minorHAnsi"/>
          <w:iCs/>
          <w:color w:val="auto"/>
        </w:rPr>
      </w:pPr>
      <w:r w:rsidRPr="00E06FF4">
        <w:rPr>
          <w:rFonts w:asciiTheme="minorHAnsi" w:hAnsiTheme="minorHAnsi" w:cstheme="minorHAnsi"/>
          <w:iCs/>
          <w:color w:val="auto"/>
        </w:rPr>
        <w:t xml:space="preserve">Written under contract to the Resource Management Law Reform process, </w:t>
      </w:r>
      <w:proofErr w:type="spellStart"/>
      <w:r w:rsidRPr="00E06FF4">
        <w:rPr>
          <w:rFonts w:asciiTheme="minorHAnsi" w:hAnsiTheme="minorHAnsi" w:cstheme="minorHAnsi"/>
          <w:iCs/>
          <w:color w:val="auto"/>
        </w:rPr>
        <w:t>Minhinnick</w:t>
      </w:r>
      <w:proofErr w:type="spellEnd"/>
      <w:r w:rsidRPr="00E06FF4">
        <w:rPr>
          <w:rFonts w:asciiTheme="minorHAnsi" w:hAnsiTheme="minorHAnsi" w:cstheme="minorHAnsi"/>
          <w:iCs/>
          <w:color w:val="auto"/>
        </w:rPr>
        <w:t xml:space="preserve"> argues that this is an opportunity for establishing a system that incorporates traditional Māori values such as </w:t>
      </w:r>
      <w:proofErr w:type="spellStart"/>
      <w:r w:rsidRPr="00E06FF4">
        <w:rPr>
          <w:rFonts w:asciiTheme="minorHAnsi" w:hAnsiTheme="minorHAnsi" w:cstheme="minorHAnsi"/>
          <w:iCs/>
          <w:color w:val="auto"/>
        </w:rPr>
        <w:t>kaitiakitanga</w:t>
      </w:r>
      <w:proofErr w:type="spellEnd"/>
      <w:r w:rsidRPr="00E06FF4">
        <w:rPr>
          <w:rFonts w:asciiTheme="minorHAnsi" w:hAnsiTheme="minorHAnsi" w:cstheme="minorHAnsi"/>
          <w:iCs/>
          <w:color w:val="auto"/>
        </w:rPr>
        <w:t xml:space="preserve">, within the present-day western system. It examines </w:t>
      </w:r>
      <w:r w:rsidRPr="00E06FF4">
        <w:rPr>
          <w:rFonts w:asciiTheme="minorHAnsi" w:hAnsiTheme="minorHAnsi" w:cstheme="minorHAnsi"/>
          <w:iCs/>
          <w:color w:val="auto"/>
        </w:rPr>
        <w:lastRenderedPageBreak/>
        <w:t xml:space="preserve">the function and role of kaitiaki and the activities which make up </w:t>
      </w:r>
      <w:proofErr w:type="spellStart"/>
      <w:r w:rsidRPr="00E06FF4">
        <w:rPr>
          <w:rFonts w:asciiTheme="minorHAnsi" w:hAnsiTheme="minorHAnsi" w:cstheme="minorHAnsi"/>
          <w:iCs/>
          <w:color w:val="auto"/>
        </w:rPr>
        <w:t>kaitiakitanga</w:t>
      </w:r>
      <w:proofErr w:type="spellEnd"/>
      <w:r w:rsidRPr="00E06FF4">
        <w:rPr>
          <w:rFonts w:asciiTheme="minorHAnsi" w:hAnsiTheme="minorHAnsi" w:cstheme="minorHAnsi"/>
          <w:iCs/>
          <w:color w:val="auto"/>
        </w:rPr>
        <w:t xml:space="preserve"> in the context of other Māori values such as </w:t>
      </w:r>
      <w:r w:rsidRPr="00E06FF4">
        <w:rPr>
          <w:rFonts w:asciiTheme="minorHAnsi" w:hAnsiTheme="minorHAnsi" w:cstheme="minorHAnsi"/>
          <w:color w:val="auto"/>
        </w:rPr>
        <w:t xml:space="preserve">ahi </w:t>
      </w:r>
      <w:proofErr w:type="spellStart"/>
      <w:r w:rsidRPr="00E06FF4">
        <w:rPr>
          <w:rFonts w:asciiTheme="minorHAnsi" w:hAnsiTheme="minorHAnsi" w:cstheme="minorHAnsi"/>
          <w:color w:val="auto"/>
        </w:rPr>
        <w:t>kaa</w:t>
      </w:r>
      <w:proofErr w:type="spellEnd"/>
      <w:r w:rsidRPr="00E06FF4">
        <w:rPr>
          <w:rFonts w:asciiTheme="minorHAnsi" w:hAnsiTheme="minorHAnsi" w:cstheme="minorHAnsi"/>
          <w:iCs/>
          <w:color w:val="auto"/>
        </w:rPr>
        <w:t xml:space="preserve"> and </w:t>
      </w:r>
      <w:r w:rsidRPr="00E06FF4">
        <w:rPr>
          <w:rFonts w:asciiTheme="minorHAnsi" w:hAnsiTheme="minorHAnsi" w:cstheme="minorHAnsi"/>
          <w:color w:val="auto"/>
        </w:rPr>
        <w:t>mana whenua</w:t>
      </w:r>
      <w:r w:rsidRPr="00E06FF4">
        <w:rPr>
          <w:rFonts w:asciiTheme="minorHAnsi" w:hAnsiTheme="minorHAnsi" w:cstheme="minorHAnsi"/>
          <w:iCs/>
          <w:color w:val="auto"/>
        </w:rPr>
        <w:t>. The author provides a discussion on models based on these concepts where kaitiaki have equal representation with local body decisionmakers, along with the power of veto; and where kaitiaki have full authority over land and waterways.</w:t>
      </w:r>
    </w:p>
    <w:p w14:paraId="4AA750F9" w14:textId="77777777" w:rsidR="00A74C2C" w:rsidRPr="00E06FF4" w:rsidRDefault="00A74C2C" w:rsidP="00A74C2C">
      <w:pPr>
        <w:pStyle w:val="Default"/>
        <w:spacing w:line="360" w:lineRule="auto"/>
        <w:ind w:left="29" w:right="418"/>
        <w:jc w:val="both"/>
        <w:rPr>
          <w:rFonts w:asciiTheme="minorHAnsi" w:hAnsiTheme="minorHAnsi" w:cstheme="minorHAnsi"/>
          <w:iCs/>
          <w:color w:val="auto"/>
        </w:rPr>
      </w:pPr>
      <w:r w:rsidRPr="00E06FF4">
        <w:rPr>
          <w:rFonts w:asciiTheme="minorHAnsi" w:hAnsiTheme="minorHAnsi" w:cstheme="minorHAnsi"/>
          <w:iCs/>
          <w:color w:val="auto"/>
        </w:rPr>
        <w:t>22p.</w:t>
      </w:r>
    </w:p>
    <w:p w14:paraId="0FDA3BF3" w14:textId="77777777" w:rsidR="00A74C2C" w:rsidRPr="00E06FF4" w:rsidRDefault="00A74C2C" w:rsidP="00A74C2C">
      <w:pPr>
        <w:spacing w:after="0" w:line="360" w:lineRule="auto"/>
        <w:rPr>
          <w:rFonts w:cstheme="minorHAnsi"/>
          <w:sz w:val="24"/>
          <w:szCs w:val="24"/>
        </w:rPr>
      </w:pPr>
    </w:p>
    <w:p w14:paraId="423A8470"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086</w:t>
      </w:r>
    </w:p>
    <w:p w14:paraId="59F78824" w14:textId="77777777" w:rsidR="00A74C2C" w:rsidRPr="00E06FF4" w:rsidRDefault="00A74C2C" w:rsidP="00A74C2C">
      <w:pPr>
        <w:spacing w:after="0" w:line="360" w:lineRule="auto"/>
        <w:jc w:val="both"/>
        <w:rPr>
          <w:rFonts w:cstheme="minorHAnsi"/>
          <w:b/>
          <w:bCs/>
          <w:i/>
          <w:iCs/>
          <w:sz w:val="24"/>
          <w:szCs w:val="24"/>
        </w:rPr>
      </w:pPr>
      <w:r w:rsidRPr="00E06FF4">
        <w:rPr>
          <w:rFonts w:cstheme="minorHAnsi"/>
          <w:b/>
          <w:bCs/>
          <w:sz w:val="24"/>
          <w:szCs w:val="24"/>
        </w:rPr>
        <w:t xml:space="preserve">Ministry of Research, Science &amp; Technology. (2007). </w:t>
      </w:r>
      <w:r w:rsidRPr="00E06FF4">
        <w:rPr>
          <w:rFonts w:cstheme="minorHAnsi"/>
          <w:b/>
          <w:bCs/>
          <w:i/>
          <w:iCs/>
          <w:sz w:val="24"/>
          <w:szCs w:val="24"/>
        </w:rPr>
        <w:t xml:space="preserve">Vision mātauranga: Unlocking the </w:t>
      </w:r>
    </w:p>
    <w:p w14:paraId="082EA38D"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i/>
          <w:iCs/>
          <w:sz w:val="24"/>
          <w:szCs w:val="24"/>
        </w:rPr>
        <w:t>innovation potential of Māori knowledge, resources and people</w:t>
      </w:r>
      <w:r w:rsidRPr="00E06FF4">
        <w:rPr>
          <w:rFonts w:cstheme="minorHAnsi"/>
          <w:b/>
          <w:bCs/>
          <w:sz w:val="24"/>
          <w:szCs w:val="24"/>
        </w:rPr>
        <w:t xml:space="preserve">.   </w:t>
      </w:r>
    </w:p>
    <w:p w14:paraId="71A57D4E" w14:textId="387CDA4A" w:rsidR="00A74C2C" w:rsidRPr="00E06FF4" w:rsidRDefault="00A74C2C" w:rsidP="00A74C2C">
      <w:pPr>
        <w:spacing w:after="0" w:line="360" w:lineRule="auto"/>
        <w:jc w:val="both"/>
        <w:rPr>
          <w:rFonts w:cstheme="minorHAnsi"/>
          <w:sz w:val="24"/>
          <w:szCs w:val="24"/>
        </w:rPr>
      </w:pPr>
      <w:r w:rsidRPr="00E06FF4">
        <w:rPr>
          <w:rFonts w:cstheme="minorHAnsi"/>
          <w:sz w:val="24"/>
          <w:szCs w:val="24"/>
        </w:rPr>
        <w:t>The Vision Mātauranga policy was developed by the former Ministry of Research, Science and Technology (</w:t>
      </w:r>
      <w:proofErr w:type="spellStart"/>
      <w:r w:rsidRPr="00E06FF4">
        <w:rPr>
          <w:rFonts w:cstheme="minorHAnsi"/>
          <w:sz w:val="24"/>
          <w:szCs w:val="24"/>
        </w:rPr>
        <w:t>MoRST</w:t>
      </w:r>
      <w:proofErr w:type="spellEnd"/>
      <w:r w:rsidRPr="00E06FF4">
        <w:rPr>
          <w:rFonts w:cstheme="minorHAnsi"/>
          <w:sz w:val="24"/>
          <w:szCs w:val="24"/>
        </w:rPr>
        <w:t xml:space="preserve">) and remains the guiding policy for the Ministry of Business, Innovation and Employment. The objectives of the Vision Mātauranga policy framework is to help New Zealanders build a better future by utilising the knowledge, resources, and creative potential of Māori people. The framework promotes collaboration and partnership between Māori and non-Māori, industry, and government agencies, providing opportunities for all New Zealanders to work together in a way that respects and recognises the perspectives and contributions of Māori. Vision Mātauranga is relevant for all New Zealanders despite the framework having distinctive issues, challenges and opportunities arising within Māori communities. If anything, the </w:t>
      </w:r>
      <w:r w:rsidR="00106E67">
        <w:rPr>
          <w:rFonts w:cstheme="minorHAnsi"/>
          <w:sz w:val="24"/>
          <w:szCs w:val="24"/>
        </w:rPr>
        <w:t>V</w:t>
      </w:r>
      <w:r w:rsidRPr="00E06FF4">
        <w:rPr>
          <w:rFonts w:cstheme="minorHAnsi"/>
          <w:sz w:val="24"/>
          <w:szCs w:val="24"/>
        </w:rPr>
        <w:t>ision will broaden knowledge and appreciation of New Zealand's distinctive Māori cultural history.</w:t>
      </w:r>
    </w:p>
    <w:p w14:paraId="74C4FD10"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9780478062199; 28p.</w:t>
      </w:r>
    </w:p>
    <w:p w14:paraId="442D5469" w14:textId="061F9ED0" w:rsidR="00A74C2C" w:rsidRDefault="007D0948" w:rsidP="00A74C2C">
      <w:pPr>
        <w:spacing w:after="0" w:line="360" w:lineRule="auto"/>
        <w:rPr>
          <w:rFonts w:cstheme="minorHAnsi"/>
          <w:sz w:val="24"/>
          <w:szCs w:val="24"/>
        </w:rPr>
      </w:pPr>
      <w:r>
        <w:rPr>
          <w:rFonts w:cstheme="minorHAnsi"/>
          <w:sz w:val="24"/>
          <w:szCs w:val="24"/>
        </w:rPr>
        <w:t xml:space="preserve">Access: </w:t>
      </w:r>
      <w:hyperlink r:id="rId29" w:history="1">
        <w:r w:rsidRPr="008055E4">
          <w:rPr>
            <w:rStyle w:val="Hyperlink"/>
            <w:rFonts w:cstheme="minorHAnsi"/>
            <w:sz w:val="24"/>
            <w:szCs w:val="24"/>
          </w:rPr>
          <w:t>https://tinyurl.com/2b55bndm</w:t>
        </w:r>
      </w:hyperlink>
    </w:p>
    <w:p w14:paraId="11FE122F" w14:textId="77777777" w:rsidR="007D0948" w:rsidRPr="00E06FF4" w:rsidRDefault="007D0948" w:rsidP="00A74C2C">
      <w:pPr>
        <w:spacing w:after="0" w:line="360" w:lineRule="auto"/>
        <w:rPr>
          <w:rFonts w:cstheme="minorHAnsi"/>
          <w:sz w:val="24"/>
          <w:szCs w:val="24"/>
        </w:rPr>
      </w:pPr>
    </w:p>
    <w:p w14:paraId="1A0C14E4"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087</w:t>
      </w:r>
    </w:p>
    <w:p w14:paraId="5C8A3303"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Moon, P. (2003). </w:t>
      </w:r>
      <w:r w:rsidRPr="00E06FF4">
        <w:rPr>
          <w:rFonts w:cstheme="minorHAnsi"/>
          <w:b/>
          <w:bCs/>
          <w:i/>
          <w:iCs/>
          <w:sz w:val="24"/>
          <w:szCs w:val="24"/>
        </w:rPr>
        <w:t>Tohunga: Hohepa Kereopa</w:t>
      </w:r>
      <w:r w:rsidRPr="00E06FF4">
        <w:rPr>
          <w:rFonts w:cstheme="minorHAnsi"/>
          <w:b/>
          <w:bCs/>
          <w:sz w:val="24"/>
          <w:szCs w:val="24"/>
        </w:rPr>
        <w:t xml:space="preserve">. David Ling Publishing. </w:t>
      </w:r>
    </w:p>
    <w:p w14:paraId="3CD3DF2B" w14:textId="2F738B72" w:rsidR="00A74C2C" w:rsidRPr="00E06FF4" w:rsidRDefault="00A74C2C" w:rsidP="00A74C2C">
      <w:pPr>
        <w:spacing w:after="0" w:line="360" w:lineRule="auto"/>
        <w:jc w:val="both"/>
        <w:rPr>
          <w:rFonts w:cstheme="minorHAnsi"/>
          <w:sz w:val="24"/>
          <w:szCs w:val="24"/>
        </w:rPr>
      </w:pPr>
      <w:r w:rsidRPr="00E06FF4">
        <w:rPr>
          <w:rFonts w:cstheme="minorHAnsi"/>
          <w:sz w:val="24"/>
          <w:szCs w:val="24"/>
        </w:rPr>
        <w:t>The Tohunga Suppression Act of 1907 was an Act to suppress tohunga and to stop Māori people from using traditional Māori healing practices</w:t>
      </w:r>
      <w:r w:rsidR="00106E67">
        <w:rPr>
          <w:rFonts w:cstheme="minorHAnsi"/>
          <w:sz w:val="24"/>
          <w:szCs w:val="24"/>
        </w:rPr>
        <w:t xml:space="preserve"> and tohunga. </w:t>
      </w:r>
      <w:r w:rsidRPr="00E06FF4">
        <w:rPr>
          <w:rFonts w:cstheme="minorHAnsi"/>
          <w:sz w:val="24"/>
          <w:szCs w:val="24"/>
        </w:rPr>
        <w:t>Māori are grateful that we have tohunga of the 20</w:t>
      </w:r>
      <w:r w:rsidRPr="00E06FF4">
        <w:rPr>
          <w:rFonts w:cstheme="minorHAnsi"/>
          <w:sz w:val="24"/>
          <w:szCs w:val="24"/>
          <w:vertAlign w:val="superscript"/>
        </w:rPr>
        <w:t>th</w:t>
      </w:r>
      <w:r w:rsidRPr="00E06FF4">
        <w:rPr>
          <w:rFonts w:cstheme="minorHAnsi"/>
          <w:sz w:val="24"/>
          <w:szCs w:val="24"/>
        </w:rPr>
        <w:t xml:space="preserve"> century who continue to practice as tohunga. Hohepa Kereopa, a tohunga from Tuhoe is one such person. His knowledge of the universe, of constellations, sea navigation, natural phenomena, trees, plants, and medicines provides a unique perspective of the work of a renown tohunga. These special gifts were handed down to him </w:t>
      </w:r>
      <w:r w:rsidRPr="00E06FF4">
        <w:rPr>
          <w:rFonts w:cstheme="minorHAnsi"/>
          <w:sz w:val="24"/>
          <w:szCs w:val="24"/>
        </w:rPr>
        <w:lastRenderedPageBreak/>
        <w:t xml:space="preserve">through a long line of tohunga schooled in the same way. Kereopa gives his consent to his knowledge and his worldview to be recorded and shared, as his contribution to ensure the passing down of knowledge from one generation to another, and more importantly to ensure the traditions of the tohunga are not lost. Kereopa provides an exclusive insight into the world of a great tohunga. </w:t>
      </w:r>
    </w:p>
    <w:p w14:paraId="27254FBC"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090899091X; 172p.</w:t>
      </w:r>
    </w:p>
    <w:p w14:paraId="5D70B457" w14:textId="77777777" w:rsidR="00A74C2C" w:rsidRPr="00E06FF4" w:rsidRDefault="00A74C2C" w:rsidP="00A74C2C">
      <w:pPr>
        <w:spacing w:after="0" w:line="360" w:lineRule="auto"/>
        <w:jc w:val="both"/>
        <w:rPr>
          <w:rFonts w:cstheme="minorHAnsi"/>
          <w:sz w:val="24"/>
          <w:szCs w:val="24"/>
        </w:rPr>
      </w:pPr>
    </w:p>
    <w:p w14:paraId="47C34DAA"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088</w:t>
      </w:r>
    </w:p>
    <w:p w14:paraId="2A87475A"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Moon, P. (2005). </w:t>
      </w:r>
      <w:r w:rsidRPr="00E06FF4">
        <w:rPr>
          <w:rFonts w:cstheme="minorHAnsi"/>
          <w:b/>
          <w:bCs/>
          <w:i/>
          <w:iCs/>
          <w:sz w:val="24"/>
          <w:szCs w:val="24"/>
        </w:rPr>
        <w:t>A tohunga’s natural world: Plants, gardening and food</w:t>
      </w:r>
      <w:r w:rsidRPr="00E06FF4">
        <w:rPr>
          <w:rFonts w:cstheme="minorHAnsi"/>
          <w:b/>
          <w:bCs/>
          <w:sz w:val="24"/>
          <w:szCs w:val="24"/>
        </w:rPr>
        <w:t xml:space="preserve">. David Ling </w:t>
      </w:r>
    </w:p>
    <w:p w14:paraId="22C9244F"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Publishing. </w:t>
      </w:r>
    </w:p>
    <w:p w14:paraId="1982B1A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Explore the world of the Māori tohunga that delves into the metaphysical realm of the traditional Māori world. This is the sequel to the title </w:t>
      </w:r>
      <w:r w:rsidRPr="00E06FF4">
        <w:rPr>
          <w:rFonts w:cstheme="minorHAnsi"/>
          <w:i/>
          <w:iCs/>
          <w:sz w:val="24"/>
          <w:szCs w:val="24"/>
        </w:rPr>
        <w:t>Tohunga: Hohepa Kereopa</w:t>
      </w:r>
      <w:r w:rsidRPr="00E06FF4">
        <w:rPr>
          <w:rFonts w:cstheme="minorHAnsi"/>
          <w:sz w:val="24"/>
          <w:szCs w:val="24"/>
        </w:rPr>
        <w:t xml:space="preserve"> and is part 2 of a trilogy. In this book, Kereopa covers traditional flora &amp; fauna, cultivation, gardening, medicinal uses of plants, and other facets of the Māori world's natural environment. </w:t>
      </w:r>
    </w:p>
    <w:p w14:paraId="45E65465"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9781877378041; 149p.</w:t>
      </w:r>
    </w:p>
    <w:p w14:paraId="2B967BFA" w14:textId="77777777" w:rsidR="00106E67" w:rsidRPr="00E06FF4" w:rsidRDefault="00106E67" w:rsidP="00A74C2C">
      <w:pPr>
        <w:spacing w:after="0" w:line="360" w:lineRule="auto"/>
        <w:jc w:val="both"/>
        <w:rPr>
          <w:rFonts w:cstheme="minorHAnsi"/>
          <w:sz w:val="24"/>
          <w:szCs w:val="24"/>
        </w:rPr>
      </w:pPr>
    </w:p>
    <w:p w14:paraId="35E5EF33"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089</w:t>
      </w:r>
    </w:p>
    <w:p w14:paraId="51164860"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Moon, P. (2008). </w:t>
      </w:r>
      <w:r w:rsidRPr="00E06FF4">
        <w:rPr>
          <w:rFonts w:cstheme="minorHAnsi"/>
          <w:b/>
          <w:bCs/>
          <w:i/>
          <w:iCs/>
          <w:sz w:val="24"/>
          <w:szCs w:val="24"/>
        </w:rPr>
        <w:t xml:space="preserve">The tohunga journal: Hohepa Kereopa, Rua Kenana and </w:t>
      </w:r>
      <w:proofErr w:type="spellStart"/>
      <w:r w:rsidRPr="00E06FF4">
        <w:rPr>
          <w:rFonts w:cstheme="minorHAnsi"/>
          <w:b/>
          <w:bCs/>
          <w:i/>
          <w:iCs/>
          <w:sz w:val="24"/>
          <w:szCs w:val="24"/>
        </w:rPr>
        <w:t>Maungapohatu</w:t>
      </w:r>
      <w:proofErr w:type="spellEnd"/>
      <w:r w:rsidRPr="00E06FF4">
        <w:rPr>
          <w:rFonts w:cstheme="minorHAnsi"/>
          <w:b/>
          <w:bCs/>
          <w:sz w:val="24"/>
          <w:szCs w:val="24"/>
        </w:rPr>
        <w:t xml:space="preserve">. </w:t>
      </w:r>
    </w:p>
    <w:p w14:paraId="5EE36456"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David Ling Publishing. </w:t>
      </w:r>
    </w:p>
    <w:p w14:paraId="548D32CC"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This book concludes the trilogy of the Tuhoe tohunga, Hohepa Kereopa’s life and vocation, and is a fitting conclusion to the 2 earlier companion volumes. This book is written in a diary format of Moon and Kereopa’s adventure to Te </w:t>
      </w:r>
      <w:proofErr w:type="spellStart"/>
      <w:r w:rsidRPr="00E06FF4">
        <w:rPr>
          <w:rFonts w:cstheme="minorHAnsi"/>
          <w:sz w:val="24"/>
          <w:szCs w:val="24"/>
        </w:rPr>
        <w:t>Urewera</w:t>
      </w:r>
      <w:proofErr w:type="spellEnd"/>
      <w:r w:rsidRPr="00E06FF4">
        <w:rPr>
          <w:rFonts w:cstheme="minorHAnsi"/>
          <w:sz w:val="24"/>
          <w:szCs w:val="24"/>
        </w:rPr>
        <w:t xml:space="preserve"> and </w:t>
      </w:r>
      <w:proofErr w:type="spellStart"/>
      <w:r w:rsidRPr="00E06FF4">
        <w:rPr>
          <w:rFonts w:cstheme="minorHAnsi"/>
          <w:sz w:val="24"/>
          <w:szCs w:val="24"/>
        </w:rPr>
        <w:t>Maungapohatu</w:t>
      </w:r>
      <w:proofErr w:type="spellEnd"/>
      <w:r w:rsidRPr="00E06FF4">
        <w:rPr>
          <w:rFonts w:cstheme="minorHAnsi"/>
          <w:sz w:val="24"/>
          <w:szCs w:val="24"/>
        </w:rPr>
        <w:t xml:space="preserve">. There is a wealth of information available in this series and we are privileged to have access to this corpus of teachings and learning. </w:t>
      </w:r>
    </w:p>
    <w:p w14:paraId="47E2AA1B"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9781877378201; 134p.</w:t>
      </w:r>
    </w:p>
    <w:p w14:paraId="5DA49A29" w14:textId="77777777" w:rsidR="00A74C2C" w:rsidRPr="00E06FF4" w:rsidRDefault="00A74C2C" w:rsidP="00A74C2C">
      <w:pPr>
        <w:spacing w:after="0" w:line="360" w:lineRule="auto"/>
        <w:jc w:val="both"/>
        <w:rPr>
          <w:rFonts w:cstheme="minorHAnsi"/>
          <w:sz w:val="24"/>
          <w:szCs w:val="24"/>
        </w:rPr>
      </w:pPr>
    </w:p>
    <w:p w14:paraId="0EBAF442"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090</w:t>
      </w:r>
    </w:p>
    <w:p w14:paraId="5E60A8A8" w14:textId="77777777" w:rsidR="005A1022" w:rsidRDefault="00A74C2C" w:rsidP="005A1022">
      <w:pPr>
        <w:spacing w:after="0" w:line="360" w:lineRule="auto"/>
        <w:jc w:val="both"/>
        <w:rPr>
          <w:rFonts w:cstheme="minorHAnsi"/>
          <w:b/>
          <w:bCs/>
          <w:color w:val="333132"/>
          <w:sz w:val="24"/>
          <w:szCs w:val="24"/>
        </w:rPr>
      </w:pPr>
      <w:r w:rsidRPr="00E06FF4">
        <w:rPr>
          <w:rFonts w:cstheme="minorHAnsi"/>
          <w:b/>
          <w:bCs/>
          <w:color w:val="333132"/>
          <w:sz w:val="24"/>
          <w:szCs w:val="24"/>
        </w:rPr>
        <w:t xml:space="preserve">New Zealand Association of Scientists. </w:t>
      </w:r>
      <w:r w:rsidR="005A1022">
        <w:rPr>
          <w:rFonts w:cstheme="minorHAnsi"/>
          <w:b/>
          <w:bCs/>
          <w:color w:val="333132"/>
          <w:sz w:val="24"/>
          <w:szCs w:val="24"/>
        </w:rPr>
        <w:t xml:space="preserve">(2020). </w:t>
      </w:r>
      <w:r w:rsidRPr="00E06FF4">
        <w:rPr>
          <w:rFonts w:cstheme="minorHAnsi"/>
          <w:b/>
          <w:bCs/>
          <w:color w:val="333132"/>
          <w:sz w:val="24"/>
          <w:szCs w:val="24"/>
        </w:rPr>
        <w:t>Mātauranga and science</w:t>
      </w:r>
      <w:r w:rsidR="005A1022">
        <w:rPr>
          <w:rFonts w:cstheme="minorHAnsi"/>
          <w:b/>
          <w:bCs/>
          <w:color w:val="333132"/>
          <w:sz w:val="24"/>
          <w:szCs w:val="24"/>
        </w:rPr>
        <w:t xml:space="preserve">: </w:t>
      </w:r>
      <w:r w:rsidR="005A1022" w:rsidRPr="00E06FF4">
        <w:rPr>
          <w:rFonts w:cstheme="minorHAnsi"/>
          <w:b/>
          <w:bCs/>
          <w:color w:val="333132"/>
          <w:sz w:val="24"/>
          <w:szCs w:val="24"/>
        </w:rPr>
        <w:t>Special issue</w:t>
      </w:r>
      <w:r w:rsidRPr="00E06FF4">
        <w:rPr>
          <w:rFonts w:cstheme="minorHAnsi"/>
          <w:b/>
          <w:bCs/>
          <w:color w:val="333132"/>
          <w:sz w:val="24"/>
          <w:szCs w:val="24"/>
        </w:rPr>
        <w:t xml:space="preserve"> Part </w:t>
      </w:r>
    </w:p>
    <w:p w14:paraId="7187CD57" w14:textId="770A3A04" w:rsidR="00A74C2C" w:rsidRPr="00E06FF4" w:rsidRDefault="00A74C2C" w:rsidP="005A1022">
      <w:pPr>
        <w:spacing w:after="0" w:line="360" w:lineRule="auto"/>
        <w:ind w:firstLine="720"/>
        <w:jc w:val="both"/>
        <w:rPr>
          <w:rFonts w:cstheme="minorHAnsi"/>
          <w:b/>
          <w:bCs/>
          <w:color w:val="333132"/>
          <w:sz w:val="24"/>
          <w:szCs w:val="24"/>
        </w:rPr>
      </w:pPr>
      <w:r w:rsidRPr="00E06FF4">
        <w:rPr>
          <w:rFonts w:cstheme="minorHAnsi"/>
          <w:b/>
          <w:bCs/>
          <w:color w:val="333132"/>
          <w:sz w:val="24"/>
          <w:szCs w:val="24"/>
        </w:rPr>
        <w:t xml:space="preserve">2. </w:t>
      </w:r>
      <w:r w:rsidRPr="00E06FF4">
        <w:rPr>
          <w:rFonts w:cstheme="minorHAnsi"/>
          <w:b/>
          <w:bCs/>
          <w:i/>
          <w:iCs/>
          <w:color w:val="333132"/>
          <w:sz w:val="24"/>
          <w:szCs w:val="24"/>
        </w:rPr>
        <w:t>New Zealand Science Review, 76</w:t>
      </w:r>
      <w:r w:rsidRPr="00E06FF4">
        <w:rPr>
          <w:rFonts w:cstheme="minorHAnsi"/>
          <w:b/>
          <w:bCs/>
          <w:color w:val="333132"/>
          <w:sz w:val="24"/>
          <w:szCs w:val="24"/>
        </w:rPr>
        <w:t>(1-2).</w:t>
      </w:r>
    </w:p>
    <w:p w14:paraId="01DD88CE" w14:textId="7E4BFC4D"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The official journal of the NZ Association of Scientists, a forum for the exchange of views on science and science policy. This collection continues the mātauranga-science based scholarship presented in </w:t>
      </w:r>
      <w:r w:rsidR="005A1022">
        <w:rPr>
          <w:rFonts w:cstheme="minorHAnsi"/>
          <w:sz w:val="24"/>
          <w:szCs w:val="24"/>
        </w:rPr>
        <w:t>Vol. 75(4)</w:t>
      </w:r>
      <w:r w:rsidRPr="00E06FF4">
        <w:rPr>
          <w:rFonts w:cstheme="minorHAnsi"/>
          <w:sz w:val="24"/>
          <w:szCs w:val="24"/>
        </w:rPr>
        <w:t xml:space="preserve">, 2019. There is a contested space of opposing viewpoints </w:t>
      </w:r>
      <w:r w:rsidRPr="00E06FF4">
        <w:rPr>
          <w:rFonts w:cstheme="minorHAnsi"/>
          <w:sz w:val="24"/>
          <w:szCs w:val="24"/>
        </w:rPr>
        <w:lastRenderedPageBreak/>
        <w:t xml:space="preserve">when talking about science and mātauranga Māori. The articles in this issue serve as an example of what may be done when mātauranga-science is used to further knowledge in Aotearoa. Each of the nine articles is an illustration of mātauranga Māori and science in action and is depicted as a vibrant, growing, and ever-evolving body of knowledge. </w:t>
      </w:r>
    </w:p>
    <w:p w14:paraId="77A48337" w14:textId="77777777" w:rsidR="005A1022" w:rsidRPr="00E06FF4" w:rsidRDefault="005A1022" w:rsidP="00A74C2C">
      <w:pPr>
        <w:spacing w:after="0" w:line="360" w:lineRule="auto"/>
        <w:jc w:val="both"/>
        <w:rPr>
          <w:rFonts w:cstheme="minorHAnsi"/>
          <w:sz w:val="24"/>
          <w:szCs w:val="24"/>
        </w:rPr>
      </w:pPr>
    </w:p>
    <w:p w14:paraId="6FC80B86"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091</w:t>
      </w:r>
    </w:p>
    <w:p w14:paraId="686F12C2" w14:textId="79485856" w:rsidR="00A74C2C" w:rsidRPr="00E06FF4" w:rsidRDefault="00A74C2C" w:rsidP="00A74C2C">
      <w:pPr>
        <w:spacing w:after="0" w:line="360" w:lineRule="auto"/>
        <w:rPr>
          <w:rFonts w:cstheme="minorHAnsi"/>
          <w:b/>
          <w:bCs/>
          <w:i/>
          <w:iCs/>
          <w:sz w:val="24"/>
          <w:szCs w:val="24"/>
        </w:rPr>
      </w:pPr>
      <w:r w:rsidRPr="00E06FF4">
        <w:rPr>
          <w:rFonts w:cstheme="minorHAnsi"/>
          <w:b/>
          <w:bCs/>
          <w:sz w:val="24"/>
          <w:szCs w:val="24"/>
        </w:rPr>
        <w:t>New Zealand Qualification</w:t>
      </w:r>
      <w:r w:rsidR="007D0948">
        <w:rPr>
          <w:rFonts w:cstheme="minorHAnsi"/>
          <w:b/>
          <w:bCs/>
          <w:sz w:val="24"/>
          <w:szCs w:val="24"/>
        </w:rPr>
        <w:t>s</w:t>
      </w:r>
      <w:r w:rsidRPr="00E06FF4">
        <w:rPr>
          <w:rFonts w:cstheme="minorHAnsi"/>
          <w:b/>
          <w:bCs/>
          <w:sz w:val="24"/>
          <w:szCs w:val="24"/>
        </w:rPr>
        <w:t xml:space="preserve"> Authority. (2014). </w:t>
      </w:r>
      <w:r w:rsidRPr="00E06FF4">
        <w:rPr>
          <w:rFonts w:cstheme="minorHAnsi"/>
          <w:b/>
          <w:bCs/>
          <w:i/>
          <w:iCs/>
          <w:sz w:val="24"/>
          <w:szCs w:val="24"/>
        </w:rPr>
        <w:t xml:space="preserve">Enhancing mātauranga Māori and global </w:t>
      </w:r>
    </w:p>
    <w:p w14:paraId="082F78B8"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i/>
          <w:iCs/>
          <w:sz w:val="24"/>
          <w:szCs w:val="24"/>
        </w:rPr>
        <w:t>indigenous knowledge</w:t>
      </w:r>
      <w:r w:rsidRPr="00E06FF4">
        <w:rPr>
          <w:rFonts w:cstheme="minorHAnsi"/>
          <w:b/>
          <w:bCs/>
          <w:sz w:val="24"/>
          <w:szCs w:val="24"/>
        </w:rPr>
        <w:t>. [Author].</w:t>
      </w:r>
    </w:p>
    <w:p w14:paraId="2036CEF6"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A collection of articles from Māori and international scholars offering a collaboration of intellectual discourse on transitioning mātauranga Māori and indigenous knowledge into the 21st century. The aim is to create a forum for Māori and global indigenous academics to connect and support the advancement of learners interested in Māori and indigenous theories of knowledge. Topics in this book include regeneration, transmission and reclamation of indigenous knowledge through to the process of indigenous knowledge growth, transition and transformation. For those interested in understanding Māori and indigenous perspectives on strengthening distinctive knowledge systems, then you will find this publication useful.</w:t>
      </w:r>
    </w:p>
    <w:p w14:paraId="71AE7BF8"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ISBN: 9781877444937; 208 p.</w:t>
      </w:r>
    </w:p>
    <w:p w14:paraId="4DD6D9AC" w14:textId="77777777" w:rsidR="00A74C2C" w:rsidRPr="00E06FF4" w:rsidRDefault="00A74C2C" w:rsidP="00A74C2C">
      <w:pPr>
        <w:spacing w:after="0" w:line="360" w:lineRule="auto"/>
        <w:rPr>
          <w:rFonts w:cstheme="minorHAnsi"/>
          <w:sz w:val="24"/>
          <w:szCs w:val="24"/>
        </w:rPr>
      </w:pPr>
      <w:r w:rsidRPr="00E06FF4">
        <w:rPr>
          <w:rFonts w:cstheme="minorHAnsi"/>
          <w:sz w:val="24"/>
          <w:szCs w:val="24"/>
          <w:shd w:val="clear" w:color="auto" w:fill="FFFFFF"/>
        </w:rPr>
        <w:t>Language Note: Māori and English</w:t>
      </w:r>
    </w:p>
    <w:p w14:paraId="466969A2"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 xml:space="preserve">Predecessor title: </w:t>
      </w:r>
      <w:r w:rsidRPr="00E06FF4">
        <w:rPr>
          <w:rFonts w:cstheme="minorHAnsi"/>
          <w:i/>
          <w:iCs/>
          <w:sz w:val="24"/>
          <w:szCs w:val="24"/>
        </w:rPr>
        <w:t>Conversations on Mātauranga Māori</w:t>
      </w:r>
      <w:r w:rsidRPr="00E06FF4">
        <w:rPr>
          <w:rFonts w:cstheme="minorHAnsi"/>
          <w:sz w:val="24"/>
          <w:szCs w:val="24"/>
        </w:rPr>
        <w:t xml:space="preserve"> </w:t>
      </w:r>
    </w:p>
    <w:bookmarkEnd w:id="13"/>
    <w:p w14:paraId="55065700" w14:textId="77777777" w:rsidR="00A74C2C" w:rsidRPr="00E06FF4" w:rsidRDefault="00A74C2C" w:rsidP="00A74C2C">
      <w:pPr>
        <w:spacing w:after="0" w:line="360" w:lineRule="auto"/>
        <w:rPr>
          <w:rFonts w:cstheme="minorHAnsi"/>
          <w:sz w:val="24"/>
          <w:szCs w:val="24"/>
        </w:rPr>
      </w:pPr>
    </w:p>
    <w:p w14:paraId="6F446B19"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092</w:t>
      </w:r>
    </w:p>
    <w:p w14:paraId="2ECD7E97" w14:textId="77777777" w:rsidR="00A74C2C" w:rsidRPr="00E06FF4" w:rsidRDefault="00A74C2C" w:rsidP="00A74C2C">
      <w:pPr>
        <w:spacing w:after="0" w:line="360" w:lineRule="auto"/>
        <w:rPr>
          <w:rFonts w:cstheme="minorHAnsi"/>
          <w:b/>
          <w:bCs/>
          <w:sz w:val="24"/>
          <w:szCs w:val="24"/>
        </w:rPr>
      </w:pPr>
      <w:r w:rsidRPr="00E06FF4">
        <w:rPr>
          <w:rFonts w:cstheme="minorHAnsi"/>
          <w:b/>
          <w:bCs/>
          <w:sz w:val="24"/>
          <w:szCs w:val="24"/>
        </w:rPr>
        <w:t xml:space="preserve">New Zealand Qualification Authority. (2012). </w:t>
      </w:r>
      <w:r w:rsidRPr="00E06FF4">
        <w:rPr>
          <w:rFonts w:cstheme="minorHAnsi"/>
          <w:b/>
          <w:bCs/>
          <w:i/>
          <w:iCs/>
          <w:sz w:val="24"/>
          <w:szCs w:val="24"/>
        </w:rPr>
        <w:t>Conversations on mātauranga Māori</w:t>
      </w:r>
      <w:r w:rsidRPr="00E06FF4">
        <w:rPr>
          <w:rFonts w:cstheme="minorHAnsi"/>
          <w:b/>
          <w:bCs/>
          <w:sz w:val="24"/>
          <w:szCs w:val="24"/>
        </w:rPr>
        <w:t xml:space="preserve">. </w:t>
      </w:r>
    </w:p>
    <w:p w14:paraId="1C7E3EE6"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sz w:val="24"/>
          <w:szCs w:val="24"/>
        </w:rPr>
        <w:t xml:space="preserve">[Author]. </w:t>
      </w:r>
    </w:p>
    <w:p w14:paraId="323FC171"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rPr>
        <w:t xml:space="preserve">A lively and thought-provoking collection of critical articles that celebrates the intellectual conversations about mātauranga Māori. The aim of this publication is to aid in the understanding and teaching of mātauranga Māori to NZQA stakeholders - principals, teachers, researchers, educational leaders, and educational organisations. Contributors </w:t>
      </w:r>
      <w:r w:rsidRPr="00E06FF4">
        <w:rPr>
          <w:rFonts w:cstheme="minorHAnsi"/>
          <w:sz w:val="24"/>
          <w:szCs w:val="24"/>
          <w:shd w:val="clear" w:color="auto" w:fill="FFFFFF"/>
        </w:rPr>
        <w:t xml:space="preserve">share their valuable insights which enrich the understandings of mātauranga Māori for all New Zealanders. </w:t>
      </w:r>
      <w:r w:rsidRPr="00E06FF4">
        <w:rPr>
          <w:rFonts w:cstheme="minorHAnsi"/>
          <w:sz w:val="24"/>
          <w:szCs w:val="24"/>
        </w:rPr>
        <w:t xml:space="preserve">The essays presented </w:t>
      </w:r>
      <w:r w:rsidRPr="00E06FF4">
        <w:rPr>
          <w:rFonts w:cstheme="minorHAnsi"/>
          <w:sz w:val="24"/>
          <w:szCs w:val="24"/>
          <w:shd w:val="clear" w:color="auto" w:fill="FFFFFF"/>
        </w:rPr>
        <w:t>examine the concepts, theories, conceptual frameworks, and ideas related to Māori knowledge to help the reader refine their understanding and application of mātauranga Māori. A great introductory resource to mātauranga Māori.</w:t>
      </w:r>
    </w:p>
    <w:p w14:paraId="52ECD541"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lastRenderedPageBreak/>
        <w:t>ISBN:</w:t>
      </w:r>
      <w:r w:rsidRPr="00E06FF4">
        <w:rPr>
          <w:rFonts w:cstheme="minorHAnsi"/>
          <w:sz w:val="24"/>
          <w:szCs w:val="24"/>
        </w:rPr>
        <w:tab/>
      </w:r>
      <w:r w:rsidRPr="00E06FF4">
        <w:rPr>
          <w:rFonts w:cstheme="minorHAnsi"/>
          <w:sz w:val="24"/>
          <w:szCs w:val="24"/>
          <w:shd w:val="clear" w:color="auto" w:fill="FFFFFF"/>
        </w:rPr>
        <w:t>9781877444968</w:t>
      </w:r>
      <w:r w:rsidRPr="00E06FF4">
        <w:rPr>
          <w:rFonts w:cstheme="minorHAnsi"/>
          <w:sz w:val="24"/>
          <w:szCs w:val="24"/>
        </w:rPr>
        <w:t>; 112 p.</w:t>
      </w:r>
    </w:p>
    <w:p w14:paraId="62BE0A35"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 xml:space="preserve">Sequel: </w:t>
      </w:r>
      <w:r w:rsidRPr="00E06FF4">
        <w:rPr>
          <w:rFonts w:cstheme="minorHAnsi"/>
          <w:i/>
          <w:iCs/>
          <w:sz w:val="24"/>
          <w:szCs w:val="24"/>
        </w:rPr>
        <w:t>Enhancing mātauranga Māori and global indigenous knowledge</w:t>
      </w:r>
      <w:r w:rsidRPr="00E06FF4">
        <w:rPr>
          <w:rFonts w:cstheme="minorHAnsi"/>
          <w:sz w:val="24"/>
          <w:szCs w:val="24"/>
        </w:rPr>
        <w:t xml:space="preserve">. </w:t>
      </w:r>
    </w:p>
    <w:p w14:paraId="2F9A8D2A" w14:textId="77777777" w:rsidR="00A74C2C" w:rsidRPr="00E06FF4" w:rsidRDefault="00A74C2C" w:rsidP="00A74C2C">
      <w:pPr>
        <w:spacing w:after="0" w:line="360" w:lineRule="auto"/>
        <w:rPr>
          <w:rFonts w:cstheme="minorHAnsi"/>
          <w:sz w:val="24"/>
          <w:szCs w:val="24"/>
        </w:rPr>
      </w:pPr>
    </w:p>
    <w:p w14:paraId="57264C0A"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093</w:t>
      </w:r>
    </w:p>
    <w:p w14:paraId="733FF5EB" w14:textId="77777777" w:rsidR="00A74C2C" w:rsidRPr="00E06FF4" w:rsidRDefault="00A74C2C" w:rsidP="00A74C2C">
      <w:pPr>
        <w:jc w:val="both"/>
        <w:rPr>
          <w:rFonts w:cstheme="minorHAnsi"/>
          <w:b/>
          <w:bCs/>
          <w:sz w:val="24"/>
          <w:szCs w:val="24"/>
        </w:rPr>
      </w:pPr>
      <w:r w:rsidRPr="00E06FF4">
        <w:rPr>
          <w:rFonts w:cstheme="minorHAnsi"/>
          <w:b/>
          <w:bCs/>
          <w:sz w:val="24"/>
          <w:szCs w:val="24"/>
        </w:rPr>
        <w:t xml:space="preserve">Patterson, J. (1992). </w:t>
      </w:r>
      <w:r w:rsidRPr="00E06FF4">
        <w:rPr>
          <w:rFonts w:cstheme="minorHAnsi"/>
          <w:b/>
          <w:bCs/>
          <w:i/>
          <w:iCs/>
          <w:sz w:val="24"/>
          <w:szCs w:val="24"/>
        </w:rPr>
        <w:t>Exploring Māori values</w:t>
      </w:r>
      <w:r w:rsidRPr="00E06FF4">
        <w:rPr>
          <w:rFonts w:cstheme="minorHAnsi"/>
          <w:b/>
          <w:bCs/>
          <w:sz w:val="24"/>
          <w:szCs w:val="24"/>
        </w:rPr>
        <w:t xml:space="preserve">. Dunmore Press. </w:t>
      </w:r>
    </w:p>
    <w:p w14:paraId="77CA33DA"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A book for non-Māori that offers an insight into Māori values and ideas. Patterson aims to confront the deeply ingrained, personal biases that limit any attempt to observe one worldview from another. Patterson outlines a set of values that, in his opinion, are very different from those held by Pakeha, but what Pakeha can use to better understand Māori culture to foster better co-operation and understanding between Pakeha and Māori. The aim of this Pakeha academic philosopher is to “interpret, from within his own philosophical tradition, the Māori ethical tradition, and to render it more accessible to the average, intelligent, Pakeha reader”. (p.7).</w:t>
      </w:r>
    </w:p>
    <w:p w14:paraId="2334193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0864691564; 191p.</w:t>
      </w:r>
    </w:p>
    <w:p w14:paraId="20B87042" w14:textId="77777777" w:rsidR="00A74C2C" w:rsidRPr="00E06FF4" w:rsidRDefault="00A74C2C" w:rsidP="00A74C2C">
      <w:pPr>
        <w:spacing w:after="0" w:line="360" w:lineRule="auto"/>
        <w:rPr>
          <w:rFonts w:cstheme="minorHAnsi"/>
          <w:sz w:val="24"/>
          <w:szCs w:val="24"/>
        </w:rPr>
      </w:pPr>
    </w:p>
    <w:p w14:paraId="5EB75191"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094</w:t>
      </w:r>
    </w:p>
    <w:p w14:paraId="39C10D5B" w14:textId="77777777" w:rsidR="00A74C2C" w:rsidRPr="00E06FF4" w:rsidRDefault="00A74C2C" w:rsidP="00A74C2C">
      <w:pPr>
        <w:spacing w:after="0" w:line="360" w:lineRule="auto"/>
        <w:jc w:val="both"/>
        <w:rPr>
          <w:rFonts w:eastAsia="LinLibertineDisplayCapitals" w:cstheme="minorHAnsi"/>
          <w:b/>
          <w:bCs/>
          <w:i/>
          <w:sz w:val="24"/>
          <w:szCs w:val="24"/>
        </w:rPr>
      </w:pPr>
      <w:r w:rsidRPr="00E06FF4">
        <w:rPr>
          <w:rFonts w:eastAsia="LinLibertineDisplayCapitals" w:cstheme="minorHAnsi"/>
          <w:b/>
          <w:bCs/>
          <w:sz w:val="24"/>
          <w:szCs w:val="24"/>
        </w:rPr>
        <w:t xml:space="preserve">Paul-Burke, K. (2011). </w:t>
      </w:r>
      <w:r w:rsidRPr="00E06FF4">
        <w:rPr>
          <w:rFonts w:eastAsia="LinLibertineDisplayCapitals" w:cstheme="minorHAnsi"/>
          <w:b/>
          <w:bCs/>
          <w:i/>
          <w:sz w:val="24"/>
          <w:szCs w:val="24"/>
        </w:rPr>
        <w:t xml:space="preserve">Kaitiakitanga, towards a sustainable future: Mātauranga Māori and </w:t>
      </w:r>
    </w:p>
    <w:p w14:paraId="3E2A2231" w14:textId="77777777" w:rsidR="00A74C2C" w:rsidRPr="00E06FF4" w:rsidRDefault="00A74C2C" w:rsidP="00A74C2C">
      <w:pPr>
        <w:spacing w:after="0" w:line="360" w:lineRule="auto"/>
        <w:jc w:val="both"/>
        <w:rPr>
          <w:rFonts w:eastAsia="LinLibertineDisplayCapitals" w:cstheme="minorHAnsi"/>
          <w:b/>
          <w:bCs/>
          <w:iCs/>
          <w:sz w:val="24"/>
          <w:szCs w:val="24"/>
        </w:rPr>
      </w:pPr>
      <w:r w:rsidRPr="00E06FF4">
        <w:rPr>
          <w:rFonts w:eastAsia="LinLibertineDisplayCapitals" w:cstheme="minorHAnsi"/>
          <w:b/>
          <w:bCs/>
          <w:i/>
          <w:sz w:val="24"/>
          <w:szCs w:val="24"/>
        </w:rPr>
        <w:tab/>
        <w:t xml:space="preserve">baseline surveys of taonga species in the </w:t>
      </w:r>
      <w:proofErr w:type="spellStart"/>
      <w:r w:rsidRPr="00E06FF4">
        <w:rPr>
          <w:rFonts w:eastAsia="LinLibertineDisplayCapitals" w:cstheme="minorHAnsi"/>
          <w:b/>
          <w:bCs/>
          <w:i/>
          <w:sz w:val="24"/>
          <w:szCs w:val="24"/>
        </w:rPr>
        <w:t>rohe</w:t>
      </w:r>
      <w:proofErr w:type="spellEnd"/>
      <w:r w:rsidRPr="00E06FF4">
        <w:rPr>
          <w:rFonts w:eastAsia="LinLibertineDisplayCapitals" w:cstheme="minorHAnsi"/>
          <w:b/>
          <w:bCs/>
          <w:i/>
          <w:sz w:val="24"/>
          <w:szCs w:val="24"/>
        </w:rPr>
        <w:t xml:space="preserve"> moana of Ngāti Awa </w:t>
      </w:r>
      <w:r w:rsidRPr="00E06FF4">
        <w:rPr>
          <w:rFonts w:eastAsia="LinLibertineDisplayCapitals" w:cstheme="minorHAnsi"/>
          <w:b/>
          <w:bCs/>
          <w:iCs/>
          <w:sz w:val="24"/>
          <w:szCs w:val="24"/>
        </w:rPr>
        <w:t xml:space="preserve">[Unpublished </w:t>
      </w:r>
    </w:p>
    <w:p w14:paraId="716E8C3D" w14:textId="77777777" w:rsidR="00A74C2C" w:rsidRPr="00E06FF4" w:rsidRDefault="00A74C2C" w:rsidP="00A74C2C">
      <w:pPr>
        <w:spacing w:after="0" w:line="360" w:lineRule="auto"/>
        <w:ind w:firstLine="720"/>
        <w:jc w:val="both"/>
        <w:rPr>
          <w:rFonts w:eastAsia="LinLibertineDisplayCapitals" w:cstheme="minorHAnsi"/>
          <w:b/>
          <w:bCs/>
          <w:sz w:val="24"/>
          <w:szCs w:val="24"/>
        </w:rPr>
      </w:pPr>
      <w:r w:rsidRPr="00E06FF4">
        <w:rPr>
          <w:rFonts w:eastAsia="LinLibertineDisplayCapitals" w:cstheme="minorHAnsi"/>
          <w:b/>
          <w:bCs/>
          <w:iCs/>
          <w:sz w:val="24"/>
          <w:szCs w:val="24"/>
        </w:rPr>
        <w:t>Master’s thesis].</w:t>
      </w:r>
      <w:r w:rsidRPr="00E06FF4">
        <w:rPr>
          <w:rFonts w:eastAsia="LinLibertineDisplayCapitals" w:cstheme="minorHAnsi"/>
          <w:b/>
          <w:bCs/>
          <w:i/>
          <w:sz w:val="24"/>
          <w:szCs w:val="24"/>
        </w:rPr>
        <w:t xml:space="preserve"> </w:t>
      </w:r>
      <w:r w:rsidRPr="00E06FF4">
        <w:rPr>
          <w:rFonts w:eastAsia="LinLibertineDisplayCapitals" w:cstheme="minorHAnsi"/>
          <w:b/>
          <w:bCs/>
          <w:iCs/>
          <w:sz w:val="24"/>
          <w:szCs w:val="24"/>
        </w:rPr>
        <w:t>Te Whare Wānanga o Awanuiārangi.</w:t>
      </w:r>
      <w:r w:rsidRPr="00E06FF4">
        <w:rPr>
          <w:rFonts w:eastAsia="LinLibertineDisplayCapitals" w:cstheme="minorHAnsi"/>
          <w:b/>
          <w:bCs/>
          <w:sz w:val="24"/>
          <w:szCs w:val="24"/>
        </w:rPr>
        <w:t xml:space="preserve"> </w:t>
      </w:r>
    </w:p>
    <w:p w14:paraId="3906E337" w14:textId="77777777" w:rsidR="00A74C2C" w:rsidRPr="00E06FF4" w:rsidRDefault="00A74C2C" w:rsidP="00A74C2C">
      <w:pPr>
        <w:spacing w:after="0" w:line="360" w:lineRule="auto"/>
        <w:jc w:val="both"/>
        <w:rPr>
          <w:rFonts w:eastAsia="LinLibertineDisplayCapitals" w:cstheme="minorHAnsi"/>
          <w:sz w:val="24"/>
          <w:szCs w:val="24"/>
        </w:rPr>
      </w:pPr>
      <w:r w:rsidRPr="00E06FF4">
        <w:rPr>
          <w:rFonts w:eastAsia="LinLibertineDisplayCapitals" w:cstheme="minorHAnsi"/>
          <w:sz w:val="24"/>
          <w:szCs w:val="24"/>
        </w:rPr>
        <w:t xml:space="preserve">Chapter two of this thesis is concerned with </w:t>
      </w:r>
      <w:proofErr w:type="spellStart"/>
      <w:r w:rsidRPr="00E06FF4">
        <w:rPr>
          <w:rFonts w:eastAsia="LinLibertineDisplayCapitals" w:cstheme="minorHAnsi"/>
          <w:sz w:val="24"/>
          <w:szCs w:val="24"/>
        </w:rPr>
        <w:t>kaitiakitanga</w:t>
      </w:r>
      <w:proofErr w:type="spellEnd"/>
      <w:r w:rsidRPr="00E06FF4">
        <w:rPr>
          <w:rFonts w:eastAsia="LinLibertineDisplayCapitals" w:cstheme="minorHAnsi"/>
          <w:sz w:val="24"/>
          <w:szCs w:val="24"/>
        </w:rPr>
        <w:t xml:space="preserve"> (active guardianship) with a particular emphasis on the notion of </w:t>
      </w:r>
      <w:proofErr w:type="spellStart"/>
      <w:r w:rsidRPr="00E06FF4">
        <w:rPr>
          <w:rFonts w:eastAsia="LinLibertineDisplayCapitals" w:cstheme="minorHAnsi"/>
          <w:iCs/>
          <w:sz w:val="24"/>
          <w:szCs w:val="24"/>
        </w:rPr>
        <w:t>whānaungatanga</w:t>
      </w:r>
      <w:proofErr w:type="spellEnd"/>
      <w:r w:rsidRPr="00E06FF4">
        <w:rPr>
          <w:rFonts w:eastAsia="LinLibertineDisplayCapitals" w:cstheme="minorHAnsi"/>
          <w:sz w:val="24"/>
          <w:szCs w:val="24"/>
        </w:rPr>
        <w:t xml:space="preserve"> in the context of customary fisheries. The realities of a modern world and the ability to effectively inter-weave the past with the future in accordance with </w:t>
      </w:r>
      <w:r w:rsidRPr="00E06FF4">
        <w:rPr>
          <w:rFonts w:eastAsia="LinLibertineDisplayCapitals" w:cstheme="minorHAnsi"/>
          <w:iCs/>
          <w:sz w:val="24"/>
          <w:szCs w:val="24"/>
        </w:rPr>
        <w:t>tikanga Māori</w:t>
      </w:r>
      <w:r w:rsidRPr="00E06FF4">
        <w:rPr>
          <w:rFonts w:eastAsia="LinLibertineDisplayCapitals" w:cstheme="minorHAnsi"/>
          <w:sz w:val="24"/>
          <w:szCs w:val="24"/>
        </w:rPr>
        <w:t xml:space="preserve"> principles and practices is paramount for the protection of the culture, environment, and resources for future generations.  Oppositional perspectives are discussed, namely, a holistic Māori worldview versus an objective rational western science perspective (</w:t>
      </w:r>
      <w:r w:rsidRPr="00E06FF4">
        <w:rPr>
          <w:rFonts w:eastAsia="LinLibertineDisplayCapitals" w:cstheme="minorHAnsi"/>
          <w:iCs/>
          <w:sz w:val="24"/>
          <w:szCs w:val="24"/>
        </w:rPr>
        <w:t>mātauranga Māori</w:t>
      </w:r>
      <w:r w:rsidRPr="00E06FF4">
        <w:rPr>
          <w:rFonts w:eastAsia="LinLibertineDisplayCapitals" w:cstheme="minorHAnsi"/>
          <w:i/>
          <w:sz w:val="24"/>
          <w:szCs w:val="24"/>
        </w:rPr>
        <w:t xml:space="preserve"> </w:t>
      </w:r>
      <w:r w:rsidRPr="00E06FF4">
        <w:rPr>
          <w:rFonts w:eastAsia="LinLibertineDisplayCapitals" w:cstheme="minorHAnsi"/>
          <w:sz w:val="24"/>
          <w:szCs w:val="24"/>
        </w:rPr>
        <w:t xml:space="preserve">vs. western science). </w:t>
      </w:r>
    </w:p>
    <w:p w14:paraId="584793EA"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139p.</w:t>
      </w:r>
    </w:p>
    <w:p w14:paraId="4D02572B" w14:textId="471EE330" w:rsidR="00A11783" w:rsidRDefault="00A11783">
      <w:pPr>
        <w:rPr>
          <w:rFonts w:cstheme="minorHAnsi"/>
          <w:sz w:val="24"/>
          <w:szCs w:val="24"/>
        </w:rPr>
      </w:pPr>
    </w:p>
    <w:p w14:paraId="7C9B83F7" w14:textId="77777777" w:rsidR="008F05FD" w:rsidRDefault="008F05FD">
      <w:pPr>
        <w:rPr>
          <w:rFonts w:cstheme="minorHAnsi"/>
          <w:b/>
          <w:bCs/>
          <w:sz w:val="24"/>
          <w:szCs w:val="24"/>
        </w:rPr>
      </w:pPr>
      <w:r>
        <w:rPr>
          <w:rFonts w:cstheme="minorHAnsi"/>
          <w:b/>
          <w:bCs/>
          <w:sz w:val="24"/>
          <w:szCs w:val="24"/>
        </w:rPr>
        <w:br w:type="page"/>
      </w:r>
    </w:p>
    <w:p w14:paraId="6DD6DA52" w14:textId="7A2BC7C3"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095</w:t>
      </w:r>
    </w:p>
    <w:p w14:paraId="6682637D"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Pere, R. T. (1997). </w:t>
      </w:r>
      <w:r w:rsidRPr="00E06FF4">
        <w:rPr>
          <w:rFonts w:cstheme="minorHAnsi"/>
          <w:b/>
          <w:bCs/>
          <w:i/>
          <w:iCs/>
          <w:sz w:val="24"/>
          <w:szCs w:val="24"/>
        </w:rPr>
        <w:t xml:space="preserve">Te </w:t>
      </w:r>
      <w:proofErr w:type="spellStart"/>
      <w:r w:rsidRPr="00E06FF4">
        <w:rPr>
          <w:rFonts w:cstheme="minorHAnsi"/>
          <w:b/>
          <w:bCs/>
          <w:i/>
          <w:iCs/>
          <w:sz w:val="24"/>
          <w:szCs w:val="24"/>
        </w:rPr>
        <w:t>wheke</w:t>
      </w:r>
      <w:proofErr w:type="spellEnd"/>
      <w:r w:rsidRPr="00E06FF4">
        <w:rPr>
          <w:rFonts w:cstheme="minorHAnsi"/>
          <w:b/>
          <w:bCs/>
          <w:i/>
          <w:iCs/>
          <w:sz w:val="24"/>
          <w:szCs w:val="24"/>
        </w:rPr>
        <w:t>: A celebration of infinite wisdom</w:t>
      </w:r>
      <w:r w:rsidRPr="00E06FF4">
        <w:rPr>
          <w:rFonts w:cstheme="minorHAnsi"/>
          <w:b/>
          <w:bCs/>
          <w:sz w:val="24"/>
          <w:szCs w:val="24"/>
        </w:rPr>
        <w:t>. (2</w:t>
      </w:r>
      <w:r w:rsidRPr="00E06FF4">
        <w:rPr>
          <w:rFonts w:cstheme="minorHAnsi"/>
          <w:b/>
          <w:bCs/>
          <w:sz w:val="24"/>
          <w:szCs w:val="24"/>
          <w:vertAlign w:val="superscript"/>
        </w:rPr>
        <w:t>nd</w:t>
      </w:r>
      <w:r w:rsidRPr="00E06FF4">
        <w:rPr>
          <w:rFonts w:cstheme="minorHAnsi"/>
          <w:b/>
          <w:bCs/>
          <w:sz w:val="24"/>
          <w:szCs w:val="24"/>
        </w:rPr>
        <w:t xml:space="preserve"> ed.). Ao Ako Global </w:t>
      </w:r>
    </w:p>
    <w:p w14:paraId="332F9B3C"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Learning NZ.  </w:t>
      </w:r>
    </w:p>
    <w:p w14:paraId="44632B0F"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Te </w:t>
      </w:r>
      <w:proofErr w:type="spellStart"/>
      <w:r w:rsidRPr="00E06FF4">
        <w:rPr>
          <w:rFonts w:cstheme="minorHAnsi"/>
          <w:sz w:val="24"/>
          <w:szCs w:val="24"/>
        </w:rPr>
        <w:t>Wheke</w:t>
      </w:r>
      <w:proofErr w:type="spellEnd"/>
      <w:r w:rsidRPr="00E06FF4">
        <w:rPr>
          <w:rFonts w:cstheme="minorHAnsi"/>
          <w:sz w:val="24"/>
          <w:szCs w:val="24"/>
        </w:rPr>
        <w:t xml:space="preserve"> (meaning the octopus) is a model of health and wellbeing used to define family health. T</w:t>
      </w:r>
      <w:r w:rsidRPr="00E06FF4">
        <w:rPr>
          <w:rFonts w:cstheme="minorHAnsi"/>
          <w:sz w:val="24"/>
          <w:szCs w:val="24"/>
          <w:shd w:val="clear" w:color="auto" w:fill="FFFFFF"/>
        </w:rPr>
        <w:t xml:space="preserve">he model, developed by Pere is based on the octopus, a symbol representing the whānau, hapū and iwi on a journey to health and well-being. </w:t>
      </w:r>
      <w:r w:rsidRPr="00E06FF4">
        <w:rPr>
          <w:rFonts w:cstheme="minorHAnsi"/>
          <w:sz w:val="24"/>
          <w:szCs w:val="24"/>
        </w:rPr>
        <w:t xml:space="preserve">The eight overlapping and intertwined tentacles represent Māori dimensions of health, </w:t>
      </w:r>
      <w:r w:rsidRPr="00E06FF4">
        <w:rPr>
          <w:rFonts w:cstheme="minorHAnsi"/>
          <w:sz w:val="24"/>
          <w:szCs w:val="24"/>
          <w:shd w:val="clear" w:color="auto" w:fill="FFFFFF"/>
        </w:rPr>
        <w:t xml:space="preserve">as identified by Pere as: wairua, mana, mauri, </w:t>
      </w:r>
      <w:proofErr w:type="spellStart"/>
      <w:r w:rsidRPr="00E06FF4">
        <w:rPr>
          <w:rFonts w:cstheme="minorHAnsi"/>
          <w:sz w:val="24"/>
          <w:szCs w:val="24"/>
          <w:shd w:val="clear" w:color="auto" w:fill="FFFFFF"/>
        </w:rPr>
        <w:t>whānaungatanga</w:t>
      </w:r>
      <w:proofErr w:type="spellEnd"/>
      <w:r w:rsidRPr="00E06FF4">
        <w:rPr>
          <w:rFonts w:cstheme="minorHAnsi"/>
          <w:sz w:val="24"/>
          <w:szCs w:val="24"/>
          <w:shd w:val="clear" w:color="auto" w:fill="FFFFFF"/>
        </w:rPr>
        <w:t xml:space="preserve">, tinana, hinengaro, </w:t>
      </w:r>
      <w:proofErr w:type="spellStart"/>
      <w:r w:rsidRPr="00E06FF4">
        <w:rPr>
          <w:rFonts w:cstheme="minorHAnsi"/>
          <w:sz w:val="24"/>
          <w:szCs w:val="24"/>
          <w:shd w:val="clear" w:color="auto" w:fill="FFFFFF"/>
        </w:rPr>
        <w:t>whatumanawa</w:t>
      </w:r>
      <w:proofErr w:type="spellEnd"/>
      <w:r w:rsidRPr="00E06FF4">
        <w:rPr>
          <w:rFonts w:cstheme="minorHAnsi"/>
          <w:sz w:val="24"/>
          <w:szCs w:val="24"/>
          <w:shd w:val="clear" w:color="auto" w:fill="FFFFFF"/>
        </w:rPr>
        <w:t xml:space="preserve">, ha a koro ma a kuia ma. The model proposes that sustenance is required if each tentacle or dimension of the octopus is to attain </w:t>
      </w:r>
      <w:proofErr w:type="spellStart"/>
      <w:r w:rsidRPr="00E06FF4">
        <w:rPr>
          <w:rFonts w:cstheme="minorHAnsi"/>
          <w:sz w:val="24"/>
          <w:szCs w:val="24"/>
          <w:shd w:val="clear" w:color="auto" w:fill="FFFFFF"/>
        </w:rPr>
        <w:t>waiora</w:t>
      </w:r>
      <w:proofErr w:type="spellEnd"/>
      <w:r w:rsidRPr="00E06FF4">
        <w:rPr>
          <w:rFonts w:cstheme="minorHAnsi"/>
          <w:sz w:val="24"/>
          <w:szCs w:val="24"/>
          <w:shd w:val="clear" w:color="auto" w:fill="FFFFFF"/>
        </w:rPr>
        <w:t xml:space="preserve"> and total well-being. </w:t>
      </w:r>
      <w:r w:rsidRPr="00E06FF4">
        <w:rPr>
          <w:rFonts w:cstheme="minorHAnsi"/>
          <w:sz w:val="24"/>
          <w:szCs w:val="24"/>
        </w:rPr>
        <w:t xml:space="preserve"> This model is applicable across a range of disciplines and is currently used in health, mental health, education, and social services training programmes. Rangimarie </w:t>
      </w:r>
      <w:proofErr w:type="spellStart"/>
      <w:r w:rsidRPr="00E06FF4">
        <w:rPr>
          <w:rFonts w:cstheme="minorHAnsi"/>
          <w:sz w:val="24"/>
          <w:szCs w:val="24"/>
        </w:rPr>
        <w:t>Turuki</w:t>
      </w:r>
      <w:proofErr w:type="spellEnd"/>
      <w:r w:rsidRPr="00E06FF4">
        <w:rPr>
          <w:rFonts w:cstheme="minorHAnsi"/>
          <w:sz w:val="24"/>
          <w:szCs w:val="24"/>
        </w:rPr>
        <w:t xml:space="preserve"> Pere is renowned for her wisdom and </w:t>
      </w:r>
      <w:proofErr w:type="gramStart"/>
      <w:r w:rsidRPr="00E06FF4">
        <w:rPr>
          <w:rFonts w:cstheme="minorHAnsi"/>
          <w:sz w:val="24"/>
          <w:szCs w:val="24"/>
        </w:rPr>
        <w:t>insight</w:t>
      </w:r>
      <w:proofErr w:type="gramEnd"/>
      <w:r w:rsidRPr="00E06FF4">
        <w:rPr>
          <w:rFonts w:cstheme="minorHAnsi"/>
          <w:sz w:val="24"/>
          <w:szCs w:val="24"/>
        </w:rPr>
        <w:t xml:space="preserve"> and she credits her education &amp; basic philosophy to learned elders from </w:t>
      </w:r>
      <w:bookmarkStart w:id="19" w:name="_Hlk132715758"/>
      <w:r w:rsidRPr="00E06FF4">
        <w:rPr>
          <w:rFonts w:cstheme="minorHAnsi"/>
          <w:sz w:val="24"/>
          <w:szCs w:val="24"/>
        </w:rPr>
        <w:t xml:space="preserve">Ngāti </w:t>
      </w:r>
      <w:proofErr w:type="spellStart"/>
      <w:r w:rsidRPr="00E06FF4">
        <w:rPr>
          <w:rFonts w:cstheme="minorHAnsi"/>
          <w:sz w:val="24"/>
          <w:szCs w:val="24"/>
        </w:rPr>
        <w:t>Ruapani</w:t>
      </w:r>
      <w:proofErr w:type="spellEnd"/>
      <w:r w:rsidRPr="00E06FF4">
        <w:rPr>
          <w:rFonts w:cstheme="minorHAnsi"/>
          <w:sz w:val="24"/>
          <w:szCs w:val="24"/>
        </w:rPr>
        <w:t>, Tuhoe-</w:t>
      </w:r>
      <w:proofErr w:type="spellStart"/>
      <w:r w:rsidRPr="00E06FF4">
        <w:rPr>
          <w:rFonts w:cstheme="minorHAnsi"/>
          <w:sz w:val="24"/>
          <w:szCs w:val="24"/>
        </w:rPr>
        <w:t>Potiki</w:t>
      </w:r>
      <w:proofErr w:type="spellEnd"/>
      <w:r w:rsidRPr="00E06FF4">
        <w:rPr>
          <w:rFonts w:cstheme="minorHAnsi"/>
          <w:sz w:val="24"/>
          <w:szCs w:val="24"/>
        </w:rPr>
        <w:t xml:space="preserve">, and Ngāti </w:t>
      </w:r>
      <w:proofErr w:type="spellStart"/>
      <w:r w:rsidRPr="00E06FF4">
        <w:rPr>
          <w:rFonts w:cstheme="minorHAnsi"/>
          <w:sz w:val="24"/>
          <w:szCs w:val="24"/>
        </w:rPr>
        <w:t>Kahungunu</w:t>
      </w:r>
      <w:proofErr w:type="spellEnd"/>
      <w:r w:rsidRPr="00E06FF4">
        <w:rPr>
          <w:rFonts w:cstheme="minorHAnsi"/>
          <w:sz w:val="24"/>
          <w:szCs w:val="24"/>
        </w:rPr>
        <w:t xml:space="preserve">. </w:t>
      </w:r>
      <w:bookmarkEnd w:id="19"/>
      <w:r w:rsidRPr="00E06FF4">
        <w:rPr>
          <w:rFonts w:cstheme="minorHAnsi"/>
          <w:sz w:val="24"/>
          <w:szCs w:val="24"/>
        </w:rPr>
        <w:t xml:space="preserve">As with most models that are developed from a mātauranga Māori perspective you will find they are based on similar foundations to this one. The philosophical structure of the </w:t>
      </w:r>
      <w:r w:rsidRPr="00E06FF4">
        <w:rPr>
          <w:rFonts w:cstheme="minorHAnsi"/>
          <w:i/>
          <w:iCs/>
          <w:sz w:val="24"/>
          <w:szCs w:val="24"/>
        </w:rPr>
        <w:t xml:space="preserve">Mātauranga Māori in New Zealand Libraries Workshop </w:t>
      </w:r>
      <w:r w:rsidRPr="00E06FF4">
        <w:rPr>
          <w:rFonts w:cstheme="minorHAnsi"/>
          <w:sz w:val="24"/>
          <w:szCs w:val="24"/>
        </w:rPr>
        <w:t xml:space="preserve">is the wharenui or meeting house used as the foundation symbol. </w:t>
      </w:r>
    </w:p>
    <w:p w14:paraId="2B77A542"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ISBN: 0959799400; 58p. </w:t>
      </w:r>
    </w:p>
    <w:p w14:paraId="280BA168" w14:textId="77777777" w:rsidR="00A74C2C" w:rsidRPr="00E06FF4" w:rsidRDefault="00A74C2C" w:rsidP="00A74C2C">
      <w:pPr>
        <w:spacing w:after="0" w:line="360" w:lineRule="auto"/>
        <w:jc w:val="both"/>
        <w:rPr>
          <w:rFonts w:cstheme="minorHAnsi"/>
          <w:sz w:val="24"/>
          <w:szCs w:val="24"/>
        </w:rPr>
      </w:pPr>
    </w:p>
    <w:p w14:paraId="613BD0BF"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096</w:t>
      </w:r>
    </w:p>
    <w:p w14:paraId="4EC4118B" w14:textId="77777777" w:rsidR="00A74C2C" w:rsidRPr="00E06FF4" w:rsidRDefault="00A74C2C" w:rsidP="00A74C2C">
      <w:pPr>
        <w:spacing w:after="0" w:line="360" w:lineRule="auto"/>
        <w:rPr>
          <w:rFonts w:cstheme="minorHAnsi"/>
          <w:b/>
          <w:bCs/>
          <w:sz w:val="24"/>
          <w:szCs w:val="24"/>
        </w:rPr>
      </w:pPr>
      <w:r w:rsidRPr="00E06FF4">
        <w:rPr>
          <w:rFonts w:cstheme="minorHAnsi"/>
          <w:b/>
          <w:bCs/>
          <w:sz w:val="24"/>
          <w:szCs w:val="24"/>
        </w:rPr>
        <w:t xml:space="preserve">Pihama, L., Cram, F., &amp; Walker, S. (2002). Creating methodological space: A literature </w:t>
      </w:r>
    </w:p>
    <w:p w14:paraId="52E1D963"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sz w:val="24"/>
          <w:szCs w:val="24"/>
        </w:rPr>
        <w:t xml:space="preserve">review of kaupapa Māori research. In </w:t>
      </w:r>
      <w:r w:rsidRPr="00E06FF4">
        <w:rPr>
          <w:rFonts w:cstheme="minorHAnsi"/>
          <w:b/>
          <w:bCs/>
          <w:i/>
          <w:sz w:val="24"/>
          <w:szCs w:val="24"/>
        </w:rPr>
        <w:t>Canadian Journal of Native Education</w:t>
      </w:r>
      <w:r w:rsidRPr="00E06FF4">
        <w:rPr>
          <w:rFonts w:cstheme="minorHAnsi"/>
          <w:b/>
          <w:bCs/>
          <w:sz w:val="24"/>
          <w:szCs w:val="24"/>
        </w:rPr>
        <w:t xml:space="preserve">, </w:t>
      </w:r>
      <w:r w:rsidRPr="00E06FF4">
        <w:rPr>
          <w:rFonts w:cstheme="minorHAnsi"/>
          <w:b/>
          <w:bCs/>
          <w:i/>
          <w:iCs/>
          <w:sz w:val="24"/>
          <w:szCs w:val="24"/>
        </w:rPr>
        <w:t>26</w:t>
      </w:r>
      <w:r w:rsidRPr="00E06FF4">
        <w:rPr>
          <w:rFonts w:cstheme="minorHAnsi"/>
          <w:b/>
          <w:bCs/>
          <w:sz w:val="24"/>
          <w:szCs w:val="24"/>
        </w:rPr>
        <w:t xml:space="preserve">(1), </w:t>
      </w:r>
    </w:p>
    <w:p w14:paraId="3D5D8747"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sz w:val="24"/>
          <w:szCs w:val="24"/>
        </w:rPr>
        <w:t xml:space="preserve">30-43. </w:t>
      </w:r>
    </w:p>
    <w:p w14:paraId="481B803D"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The term kaupapa Māori refers to a framework or methodology for thinking about and conducting research by Māori, with Māori, and for the benefit of Māori. It is a form of critical theory that focuses on emancipation by acknowledging the right of Māori to be Māori through culturally safe research practices that are grounded in Māori cultural identity and guided by tikanga. This article explores kaupapa Māori education by reviewing the writings and literature of Māori education staff at the University of Auckland, whom under the guidance of Linda Tuhiwai Smith and Graham Smith, continue the ongoing praxis of kaupapa Māori development.  </w:t>
      </w:r>
    </w:p>
    <w:p w14:paraId="62138F02" w14:textId="77777777" w:rsidR="00A74C2C" w:rsidRPr="00E06FF4" w:rsidRDefault="00A74C2C" w:rsidP="00A74C2C">
      <w:pPr>
        <w:spacing w:after="0" w:line="360" w:lineRule="auto"/>
        <w:jc w:val="both"/>
        <w:rPr>
          <w:rFonts w:cstheme="minorHAnsi"/>
          <w:sz w:val="24"/>
          <w:szCs w:val="24"/>
        </w:rPr>
      </w:pPr>
    </w:p>
    <w:p w14:paraId="23621A51"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097</w:t>
      </w:r>
    </w:p>
    <w:p w14:paraId="0598600F" w14:textId="77777777" w:rsidR="00A74C2C" w:rsidRPr="00E06FF4" w:rsidRDefault="00A74C2C" w:rsidP="00A74C2C">
      <w:pPr>
        <w:spacing w:after="0" w:line="360" w:lineRule="auto"/>
        <w:jc w:val="both"/>
        <w:rPr>
          <w:rFonts w:cstheme="minorHAnsi"/>
          <w:b/>
          <w:bCs/>
          <w:i/>
          <w:iCs/>
          <w:color w:val="2B3545"/>
          <w:sz w:val="24"/>
          <w:szCs w:val="24"/>
          <w:shd w:val="clear" w:color="auto" w:fill="FFFFFF"/>
        </w:rPr>
      </w:pPr>
      <w:r w:rsidRPr="00E06FF4">
        <w:rPr>
          <w:rFonts w:cstheme="minorHAnsi"/>
          <w:b/>
          <w:bCs/>
          <w:color w:val="2B3545"/>
          <w:sz w:val="24"/>
          <w:szCs w:val="24"/>
          <w:shd w:val="clear" w:color="auto" w:fill="FFFFFF"/>
        </w:rPr>
        <w:t>Pihama, L., &amp; Lee-Morgan, J. (Eds.). (2022). </w:t>
      </w:r>
      <w:proofErr w:type="spellStart"/>
      <w:r w:rsidRPr="00E06FF4">
        <w:rPr>
          <w:rFonts w:cstheme="minorHAnsi"/>
          <w:b/>
          <w:bCs/>
          <w:i/>
          <w:iCs/>
          <w:color w:val="2B3545"/>
          <w:sz w:val="24"/>
          <w:szCs w:val="24"/>
          <w:shd w:val="clear" w:color="auto" w:fill="FFFFFF"/>
        </w:rPr>
        <w:t>Tiakina</w:t>
      </w:r>
      <w:proofErr w:type="spellEnd"/>
      <w:r w:rsidRPr="00E06FF4">
        <w:rPr>
          <w:rFonts w:cstheme="minorHAnsi"/>
          <w:b/>
          <w:bCs/>
          <w:i/>
          <w:iCs/>
          <w:color w:val="2B3545"/>
          <w:sz w:val="24"/>
          <w:szCs w:val="24"/>
          <w:shd w:val="clear" w:color="auto" w:fill="FFFFFF"/>
        </w:rPr>
        <w:t xml:space="preserve"> te pā harakeke: Ancestral knowledge </w:t>
      </w:r>
    </w:p>
    <w:p w14:paraId="41A9CFA1" w14:textId="77777777" w:rsidR="00A74C2C" w:rsidRPr="00E06FF4" w:rsidRDefault="00A74C2C" w:rsidP="00A74C2C">
      <w:pPr>
        <w:spacing w:after="0" w:line="360" w:lineRule="auto"/>
        <w:ind w:firstLine="720"/>
        <w:jc w:val="both"/>
        <w:rPr>
          <w:rFonts w:cstheme="minorHAnsi"/>
          <w:b/>
          <w:bCs/>
          <w:color w:val="2B3545"/>
          <w:sz w:val="24"/>
          <w:szCs w:val="24"/>
          <w:shd w:val="clear" w:color="auto" w:fill="FFFFFF"/>
        </w:rPr>
      </w:pPr>
      <w:r w:rsidRPr="00E06FF4">
        <w:rPr>
          <w:rFonts w:cstheme="minorHAnsi"/>
          <w:b/>
          <w:bCs/>
          <w:i/>
          <w:iCs/>
          <w:color w:val="2B3545"/>
          <w:sz w:val="24"/>
          <w:szCs w:val="24"/>
          <w:shd w:val="clear" w:color="auto" w:fill="FFFFFF"/>
        </w:rPr>
        <w:t>and tamariki wellbeing</w:t>
      </w:r>
      <w:r w:rsidRPr="00E06FF4">
        <w:rPr>
          <w:rFonts w:cstheme="minorHAnsi"/>
          <w:b/>
          <w:bCs/>
          <w:color w:val="2B3545"/>
          <w:sz w:val="24"/>
          <w:szCs w:val="24"/>
          <w:shd w:val="clear" w:color="auto" w:fill="FFFFFF"/>
        </w:rPr>
        <w:t>. Huia.</w:t>
      </w:r>
    </w:p>
    <w:p w14:paraId="2A8F2576"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A collaboration of knowledge and insight from a range of Māori researchers who brings together the successful values and practices of Māori childrearing that have been upheld and supported by whānau, hapū, and iwi through the many generations. This publication</w:t>
      </w:r>
      <w:r w:rsidRPr="00E06FF4">
        <w:rPr>
          <w:rFonts w:cstheme="minorHAnsi"/>
          <w:i/>
          <w:iCs/>
          <w:sz w:val="24"/>
          <w:szCs w:val="24"/>
        </w:rPr>
        <w:t xml:space="preserve"> </w:t>
      </w:r>
      <w:r w:rsidRPr="00E06FF4">
        <w:rPr>
          <w:rFonts w:cstheme="minorHAnsi"/>
          <w:sz w:val="24"/>
          <w:szCs w:val="24"/>
        </w:rPr>
        <w:t xml:space="preserve">was developed to support the investigation and identification of kaupapa Māori approaches to Māori childrearing and parenting, at a time when </w:t>
      </w:r>
      <w:proofErr w:type="spellStart"/>
      <w:r w:rsidRPr="00E06FF4">
        <w:rPr>
          <w:rFonts w:cstheme="minorHAnsi"/>
          <w:sz w:val="24"/>
          <w:szCs w:val="24"/>
        </w:rPr>
        <w:t>Oranga</w:t>
      </w:r>
      <w:proofErr w:type="spellEnd"/>
      <w:r w:rsidRPr="00E06FF4">
        <w:rPr>
          <w:rFonts w:cstheme="minorHAnsi"/>
          <w:sz w:val="24"/>
          <w:szCs w:val="24"/>
        </w:rPr>
        <w:t xml:space="preserve"> Tamariki approaches to uplifting newborn babies is wrong and traumatic for the families involved. Traditional childrearing practices that promote child wellness can be used to guide us in the contemporary world we live in today. Kaupapa Māori approaches that draw upon mātauranga Māori and tikanga in relation to whānau </w:t>
      </w:r>
      <w:proofErr w:type="spellStart"/>
      <w:r w:rsidRPr="00E06FF4">
        <w:rPr>
          <w:rFonts w:cstheme="minorHAnsi"/>
          <w:sz w:val="24"/>
          <w:szCs w:val="24"/>
        </w:rPr>
        <w:t>ora</w:t>
      </w:r>
      <w:proofErr w:type="spellEnd"/>
      <w:r w:rsidRPr="00E06FF4">
        <w:rPr>
          <w:rFonts w:cstheme="minorHAnsi"/>
          <w:sz w:val="24"/>
          <w:szCs w:val="24"/>
        </w:rPr>
        <w:t xml:space="preserve">, the fundamental essence of the wellbeing of families, is explored with the aim to exchange knowledge and ideas that encourage individuals, groups, and organisations to delve deeper to inform strategies, for fostering successful whanau </w:t>
      </w:r>
      <w:proofErr w:type="spellStart"/>
      <w:r w:rsidRPr="00E06FF4">
        <w:rPr>
          <w:rFonts w:cstheme="minorHAnsi"/>
          <w:sz w:val="24"/>
          <w:szCs w:val="24"/>
        </w:rPr>
        <w:t>ora</w:t>
      </w:r>
      <w:proofErr w:type="spellEnd"/>
      <w:r w:rsidRPr="00E06FF4">
        <w:rPr>
          <w:rFonts w:cstheme="minorHAnsi"/>
          <w:sz w:val="24"/>
          <w:szCs w:val="24"/>
        </w:rPr>
        <w:t xml:space="preserve"> outcomes. This is an example of how mātauranga Māori is transformed into today’s society where it is used to reimagine successful approaches for today and the future. </w:t>
      </w:r>
    </w:p>
    <w:p w14:paraId="509CEEC4"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9781775507246; 263p.</w:t>
      </w:r>
    </w:p>
    <w:p w14:paraId="6B7CDF1C" w14:textId="77777777" w:rsidR="00106E67" w:rsidRPr="00E06FF4" w:rsidRDefault="00106E67" w:rsidP="00A74C2C">
      <w:pPr>
        <w:spacing w:after="0" w:line="360" w:lineRule="auto"/>
        <w:jc w:val="both"/>
        <w:rPr>
          <w:rFonts w:cstheme="minorHAnsi"/>
          <w:sz w:val="24"/>
          <w:szCs w:val="24"/>
        </w:rPr>
      </w:pPr>
    </w:p>
    <w:p w14:paraId="7851D8F2"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098</w:t>
      </w:r>
    </w:p>
    <w:p w14:paraId="76FCC687" w14:textId="77777777" w:rsidR="00A74C2C" w:rsidRPr="00E06FF4" w:rsidRDefault="00A74C2C" w:rsidP="00A74C2C">
      <w:pPr>
        <w:pStyle w:val="Default"/>
        <w:spacing w:line="360" w:lineRule="auto"/>
        <w:ind w:left="4"/>
        <w:jc w:val="both"/>
        <w:rPr>
          <w:rFonts w:asciiTheme="minorHAnsi" w:hAnsiTheme="minorHAnsi" w:cstheme="minorHAnsi"/>
          <w:b/>
          <w:bCs/>
          <w:color w:val="auto"/>
        </w:rPr>
      </w:pPr>
      <w:r w:rsidRPr="00E06FF4">
        <w:rPr>
          <w:rFonts w:asciiTheme="minorHAnsi" w:hAnsiTheme="minorHAnsi" w:cstheme="minorHAnsi"/>
          <w:b/>
          <w:bCs/>
          <w:color w:val="auto"/>
        </w:rPr>
        <w:t xml:space="preserve">Roberts, M., Norman, W., </w:t>
      </w:r>
      <w:proofErr w:type="spellStart"/>
      <w:r w:rsidRPr="00E06FF4">
        <w:rPr>
          <w:rFonts w:asciiTheme="minorHAnsi" w:hAnsiTheme="minorHAnsi" w:cstheme="minorHAnsi"/>
          <w:b/>
          <w:bCs/>
          <w:color w:val="auto"/>
        </w:rPr>
        <w:t>Minhinnick</w:t>
      </w:r>
      <w:proofErr w:type="spellEnd"/>
      <w:r w:rsidRPr="00E06FF4">
        <w:rPr>
          <w:rFonts w:asciiTheme="minorHAnsi" w:hAnsiTheme="minorHAnsi" w:cstheme="minorHAnsi"/>
          <w:b/>
          <w:bCs/>
          <w:color w:val="auto"/>
        </w:rPr>
        <w:t xml:space="preserve">, N., </w:t>
      </w:r>
      <w:proofErr w:type="spellStart"/>
      <w:r w:rsidRPr="00E06FF4">
        <w:rPr>
          <w:rFonts w:asciiTheme="minorHAnsi" w:hAnsiTheme="minorHAnsi" w:cstheme="minorHAnsi"/>
          <w:b/>
          <w:bCs/>
          <w:color w:val="auto"/>
        </w:rPr>
        <w:t>Wihongi</w:t>
      </w:r>
      <w:proofErr w:type="spellEnd"/>
      <w:r w:rsidRPr="00E06FF4">
        <w:rPr>
          <w:rFonts w:asciiTheme="minorHAnsi" w:hAnsiTheme="minorHAnsi" w:cstheme="minorHAnsi"/>
          <w:b/>
          <w:bCs/>
          <w:color w:val="auto"/>
        </w:rPr>
        <w:t xml:space="preserve">, D., &amp; Kirkwood, C. (1995). </w:t>
      </w:r>
    </w:p>
    <w:p w14:paraId="5A592ABE" w14:textId="77777777" w:rsidR="00A74C2C" w:rsidRPr="00E06FF4" w:rsidRDefault="00A74C2C" w:rsidP="00A74C2C">
      <w:pPr>
        <w:pStyle w:val="Default"/>
        <w:spacing w:line="360" w:lineRule="auto"/>
        <w:ind w:left="4" w:firstLine="716"/>
        <w:jc w:val="both"/>
        <w:rPr>
          <w:rFonts w:asciiTheme="minorHAnsi" w:hAnsiTheme="minorHAnsi" w:cstheme="minorHAnsi"/>
          <w:b/>
          <w:bCs/>
        </w:rPr>
      </w:pPr>
      <w:r w:rsidRPr="00E06FF4">
        <w:rPr>
          <w:rFonts w:asciiTheme="minorHAnsi" w:hAnsiTheme="minorHAnsi" w:cstheme="minorHAnsi"/>
          <w:b/>
          <w:bCs/>
        </w:rPr>
        <w:t xml:space="preserve">Kaitiakitanga: </w:t>
      </w:r>
      <w:r w:rsidRPr="00E06FF4">
        <w:rPr>
          <w:rFonts w:asciiTheme="minorHAnsi" w:hAnsiTheme="minorHAnsi" w:cstheme="minorHAnsi"/>
          <w:b/>
          <w:bCs/>
          <w:color w:val="auto"/>
        </w:rPr>
        <w:tab/>
      </w:r>
      <w:r w:rsidRPr="00E06FF4">
        <w:rPr>
          <w:rFonts w:asciiTheme="minorHAnsi" w:hAnsiTheme="minorHAnsi" w:cstheme="minorHAnsi"/>
          <w:b/>
          <w:bCs/>
        </w:rPr>
        <w:t xml:space="preserve">Maori perspectives on conservation. In </w:t>
      </w:r>
      <w:r w:rsidRPr="00E06FF4">
        <w:rPr>
          <w:rFonts w:asciiTheme="minorHAnsi" w:hAnsiTheme="minorHAnsi" w:cstheme="minorHAnsi"/>
          <w:b/>
          <w:bCs/>
          <w:i/>
        </w:rPr>
        <w:t>Pacific Conservation Biology</w:t>
      </w:r>
      <w:r w:rsidRPr="00E06FF4">
        <w:rPr>
          <w:rFonts w:asciiTheme="minorHAnsi" w:hAnsiTheme="minorHAnsi" w:cstheme="minorHAnsi"/>
          <w:b/>
          <w:bCs/>
        </w:rPr>
        <w:t xml:space="preserve">, </w:t>
      </w:r>
    </w:p>
    <w:p w14:paraId="29C9A50C" w14:textId="77777777" w:rsidR="00A74C2C" w:rsidRPr="00E06FF4" w:rsidRDefault="00A74C2C" w:rsidP="00A74C2C">
      <w:pPr>
        <w:pStyle w:val="Default"/>
        <w:spacing w:line="360" w:lineRule="auto"/>
        <w:ind w:left="4" w:firstLine="716"/>
        <w:jc w:val="both"/>
        <w:rPr>
          <w:rFonts w:asciiTheme="minorHAnsi" w:hAnsiTheme="minorHAnsi" w:cstheme="minorHAnsi"/>
          <w:b/>
          <w:bCs/>
          <w:color w:val="FF0000"/>
        </w:rPr>
      </w:pPr>
      <w:r w:rsidRPr="00E06FF4">
        <w:rPr>
          <w:rFonts w:asciiTheme="minorHAnsi" w:hAnsiTheme="minorHAnsi" w:cstheme="minorHAnsi"/>
          <w:b/>
          <w:bCs/>
        </w:rPr>
        <w:t>2(1), 7-20</w:t>
      </w:r>
    </w:p>
    <w:p w14:paraId="37CD9806" w14:textId="77777777" w:rsidR="00A74C2C" w:rsidRPr="00E06FF4" w:rsidRDefault="00A74C2C" w:rsidP="00A74C2C">
      <w:pPr>
        <w:pStyle w:val="Default"/>
        <w:spacing w:line="360" w:lineRule="auto"/>
        <w:jc w:val="both"/>
        <w:rPr>
          <w:rFonts w:asciiTheme="minorHAnsi" w:hAnsiTheme="minorHAnsi" w:cstheme="minorHAnsi"/>
          <w:color w:val="auto"/>
        </w:rPr>
      </w:pPr>
      <w:r w:rsidRPr="00E06FF4">
        <w:rPr>
          <w:rFonts w:asciiTheme="minorHAnsi" w:hAnsiTheme="minorHAnsi" w:cstheme="minorHAnsi"/>
          <w:color w:val="auto"/>
        </w:rPr>
        <w:t xml:space="preserve">The paper begins with an explanation of the Māori worldview, where Māori customs, values and attitudes, seek to explain the origin of the universe. Māori perspectives on an increasingly important environmental concept: that of kaitiaki and </w:t>
      </w:r>
      <w:proofErr w:type="spellStart"/>
      <w:r w:rsidRPr="00E06FF4">
        <w:rPr>
          <w:rFonts w:asciiTheme="minorHAnsi" w:hAnsiTheme="minorHAnsi" w:cstheme="minorHAnsi"/>
          <w:color w:val="auto"/>
        </w:rPr>
        <w:t>kaitiakitanga</w:t>
      </w:r>
      <w:proofErr w:type="spellEnd"/>
      <w:r w:rsidRPr="00E06FF4">
        <w:rPr>
          <w:rFonts w:asciiTheme="minorHAnsi" w:hAnsiTheme="minorHAnsi" w:cstheme="minorHAnsi"/>
          <w:color w:val="auto"/>
        </w:rPr>
        <w:t xml:space="preserve">, is discussed. An ignorance within conservation departments concerning this conceptual world view and traditional beliefs and practices of the Māori is proving detrimental to the environment and natural resources. The need for a Māori perspective on conservation is drastically required, where </w:t>
      </w:r>
      <w:proofErr w:type="spellStart"/>
      <w:r w:rsidRPr="00E06FF4">
        <w:rPr>
          <w:rFonts w:asciiTheme="minorHAnsi" w:hAnsiTheme="minorHAnsi" w:cstheme="minorHAnsi"/>
          <w:color w:val="auto"/>
        </w:rPr>
        <w:t>kaitiakitanga</w:t>
      </w:r>
      <w:proofErr w:type="spellEnd"/>
      <w:r w:rsidRPr="00E06FF4">
        <w:rPr>
          <w:rFonts w:asciiTheme="minorHAnsi" w:hAnsiTheme="minorHAnsi" w:cstheme="minorHAnsi"/>
          <w:color w:val="auto"/>
        </w:rPr>
        <w:t xml:space="preserve"> the act of guardianship, can be addressed.</w:t>
      </w:r>
    </w:p>
    <w:p w14:paraId="654DEFC6" w14:textId="308834DA" w:rsidR="00A11783" w:rsidRDefault="00A11783">
      <w:pPr>
        <w:rPr>
          <w:rFonts w:cstheme="minorHAnsi"/>
          <w:sz w:val="24"/>
          <w:szCs w:val="24"/>
        </w:rPr>
      </w:pPr>
    </w:p>
    <w:p w14:paraId="79F477B6"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099</w:t>
      </w:r>
    </w:p>
    <w:p w14:paraId="32A179D4" w14:textId="77777777" w:rsidR="00A74C2C" w:rsidRPr="00E06FF4" w:rsidRDefault="00A74C2C" w:rsidP="00A74C2C">
      <w:pPr>
        <w:spacing w:after="0" w:line="360" w:lineRule="auto"/>
        <w:rPr>
          <w:rFonts w:cstheme="minorHAnsi"/>
          <w:b/>
          <w:bCs/>
          <w:sz w:val="24"/>
          <w:szCs w:val="24"/>
        </w:rPr>
      </w:pPr>
      <w:r w:rsidRPr="00E06FF4">
        <w:rPr>
          <w:rFonts w:cstheme="minorHAnsi"/>
          <w:b/>
          <w:bCs/>
          <w:sz w:val="24"/>
          <w:szCs w:val="24"/>
        </w:rPr>
        <w:t xml:space="preserve">Royal, T.A.C. (Ed.). (2003). </w:t>
      </w:r>
      <w:r w:rsidRPr="00E06FF4">
        <w:rPr>
          <w:rFonts w:cstheme="minorHAnsi"/>
          <w:b/>
          <w:bCs/>
          <w:i/>
          <w:iCs/>
          <w:sz w:val="24"/>
          <w:szCs w:val="24"/>
        </w:rPr>
        <w:t>The woven universe: selected writings of Rev. Māori Marsden</w:t>
      </w:r>
      <w:r w:rsidRPr="00E06FF4">
        <w:rPr>
          <w:rFonts w:cstheme="minorHAnsi"/>
          <w:b/>
          <w:bCs/>
          <w:sz w:val="24"/>
          <w:szCs w:val="24"/>
        </w:rPr>
        <w:t xml:space="preserve">. </w:t>
      </w:r>
    </w:p>
    <w:p w14:paraId="77CB8577"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sz w:val="24"/>
          <w:szCs w:val="24"/>
        </w:rPr>
        <w:lastRenderedPageBreak/>
        <w:t xml:space="preserve">The Estate of Rev. Māori Marsden.  </w:t>
      </w:r>
    </w:p>
    <w:p w14:paraId="55CC230F" w14:textId="5A306040"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 collection of selected writings of Rev. Māori Marsden (1924-1993) edited by Te Ahukaramu Charles Royal. Marsden was a </w:t>
      </w:r>
      <w:r w:rsidRPr="00E06FF4">
        <w:rPr>
          <w:rFonts w:cstheme="minorHAnsi"/>
          <w:iCs/>
          <w:sz w:val="24"/>
          <w:szCs w:val="24"/>
        </w:rPr>
        <w:t>tohunga</w:t>
      </w:r>
      <w:r w:rsidRPr="00E06FF4">
        <w:rPr>
          <w:rFonts w:cstheme="minorHAnsi"/>
          <w:sz w:val="24"/>
          <w:szCs w:val="24"/>
        </w:rPr>
        <w:t xml:space="preserve">, scholar, writer, healer, minister and philosopher of the latter part of the twentieth century. The writings provide a holistic guide to life and living based on Māori lore where key concepts of a Māori worldview and mātauranga Māori are explored.  Key chapters to read: </w:t>
      </w:r>
      <w:r w:rsidRPr="00E06FF4">
        <w:rPr>
          <w:rFonts w:cstheme="minorHAnsi"/>
          <w:i/>
          <w:sz w:val="24"/>
          <w:szCs w:val="24"/>
        </w:rPr>
        <w:t>God, man and universe: A Māori view</w:t>
      </w:r>
      <w:r w:rsidRPr="00E06FF4">
        <w:rPr>
          <w:rFonts w:cstheme="minorHAnsi"/>
          <w:sz w:val="24"/>
          <w:szCs w:val="24"/>
        </w:rPr>
        <w:t xml:space="preserve">; </w:t>
      </w:r>
      <w:r w:rsidRPr="00E06FF4">
        <w:rPr>
          <w:rFonts w:cstheme="minorHAnsi"/>
          <w:i/>
          <w:sz w:val="24"/>
          <w:szCs w:val="24"/>
        </w:rPr>
        <w:t>The natural world and natural resources: Māori value systems and perspectives</w:t>
      </w:r>
      <w:r w:rsidRPr="00E06FF4">
        <w:rPr>
          <w:rFonts w:cstheme="minorHAnsi"/>
          <w:sz w:val="24"/>
          <w:szCs w:val="24"/>
        </w:rPr>
        <w:t xml:space="preserve">; </w:t>
      </w:r>
      <w:r w:rsidRPr="00E06FF4">
        <w:rPr>
          <w:rFonts w:cstheme="minorHAnsi"/>
          <w:i/>
          <w:sz w:val="24"/>
          <w:szCs w:val="24"/>
        </w:rPr>
        <w:t xml:space="preserve">Kaitiakitanga: A definitive introduction to the holistic world of the Māori; and Mātauranga Māori, Mātauranga Pakeha. </w:t>
      </w:r>
      <w:r w:rsidRPr="00E06FF4">
        <w:rPr>
          <w:rFonts w:cstheme="minorHAnsi"/>
          <w:iCs/>
          <w:sz w:val="24"/>
          <w:szCs w:val="24"/>
        </w:rPr>
        <w:t xml:space="preserve">Marsden’s perspectives and conclusions on these matters are highly sought after readings and you will find many bicultural and mātauranga Māori </w:t>
      </w:r>
      <w:r w:rsidR="00106E67">
        <w:rPr>
          <w:rFonts w:cstheme="minorHAnsi"/>
          <w:iCs/>
          <w:sz w:val="24"/>
          <w:szCs w:val="24"/>
        </w:rPr>
        <w:t xml:space="preserve">frameworks </w:t>
      </w:r>
      <w:r w:rsidRPr="00E06FF4">
        <w:rPr>
          <w:rFonts w:cstheme="minorHAnsi"/>
          <w:iCs/>
          <w:sz w:val="24"/>
          <w:szCs w:val="24"/>
        </w:rPr>
        <w:t xml:space="preserve">are informed by Marsden’s work. </w:t>
      </w:r>
    </w:p>
    <w:p w14:paraId="1369E7F8" w14:textId="77777777" w:rsidR="00A74C2C" w:rsidRPr="00E06FF4" w:rsidRDefault="00A74C2C" w:rsidP="00A74C2C">
      <w:pPr>
        <w:pStyle w:val="NormalWeb"/>
        <w:shd w:val="clear" w:color="auto" w:fill="FFFFFF"/>
        <w:spacing w:before="0" w:beforeAutospacing="0" w:after="0" w:afterAutospacing="0" w:line="360" w:lineRule="auto"/>
        <w:textAlignment w:val="baseline"/>
        <w:rPr>
          <w:rFonts w:asciiTheme="minorHAnsi" w:hAnsiTheme="minorHAnsi" w:cstheme="minorHAnsi"/>
        </w:rPr>
      </w:pPr>
      <w:r w:rsidRPr="00E06FF4">
        <w:rPr>
          <w:rFonts w:asciiTheme="minorHAnsi" w:hAnsiTheme="minorHAnsi" w:cstheme="minorHAnsi"/>
        </w:rPr>
        <w:t>ISBN: 047307916X; 187p.</w:t>
      </w:r>
    </w:p>
    <w:p w14:paraId="60F4CFB0" w14:textId="77777777" w:rsidR="00A74C2C" w:rsidRPr="00E06FF4" w:rsidRDefault="00A74C2C" w:rsidP="00A74C2C">
      <w:pPr>
        <w:pStyle w:val="NormalWeb"/>
        <w:shd w:val="clear" w:color="auto" w:fill="FFFFFF"/>
        <w:spacing w:before="0" w:beforeAutospacing="0" w:after="0" w:afterAutospacing="0" w:line="360" w:lineRule="auto"/>
        <w:textAlignment w:val="baseline"/>
        <w:rPr>
          <w:rFonts w:asciiTheme="minorHAnsi" w:hAnsiTheme="minorHAnsi" w:cstheme="minorHAnsi"/>
          <w:color w:val="272727"/>
        </w:rPr>
      </w:pPr>
    </w:p>
    <w:p w14:paraId="2AD06E6D"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100</w:t>
      </w:r>
    </w:p>
    <w:p w14:paraId="19291D1F" w14:textId="77777777" w:rsidR="00A74C2C" w:rsidRPr="00E06FF4" w:rsidRDefault="00A74C2C" w:rsidP="00A74C2C">
      <w:pPr>
        <w:pStyle w:val="Default"/>
        <w:spacing w:line="360" w:lineRule="auto"/>
        <w:ind w:left="4"/>
        <w:jc w:val="both"/>
        <w:rPr>
          <w:rFonts w:asciiTheme="minorHAnsi" w:hAnsiTheme="minorHAnsi" w:cstheme="minorHAnsi"/>
          <w:b/>
          <w:bCs/>
          <w:i/>
          <w:color w:val="auto"/>
        </w:rPr>
      </w:pPr>
      <w:r w:rsidRPr="00E06FF4">
        <w:rPr>
          <w:rFonts w:asciiTheme="minorHAnsi" w:hAnsiTheme="minorHAnsi" w:cstheme="minorHAnsi"/>
          <w:b/>
          <w:bCs/>
          <w:color w:val="auto"/>
        </w:rPr>
        <w:t xml:space="preserve">Royal, T.A.C. (2007). Kaitiakitanga: Guardianship and conservation. In </w:t>
      </w:r>
      <w:r w:rsidRPr="00E06FF4">
        <w:rPr>
          <w:rFonts w:asciiTheme="minorHAnsi" w:hAnsiTheme="minorHAnsi" w:cstheme="minorHAnsi"/>
          <w:b/>
          <w:bCs/>
          <w:i/>
          <w:color w:val="auto"/>
        </w:rPr>
        <w:t xml:space="preserve">Te Ara: The </w:t>
      </w:r>
    </w:p>
    <w:p w14:paraId="594EF9B7" w14:textId="77777777" w:rsidR="00A74C2C" w:rsidRPr="00E06FF4" w:rsidRDefault="00A74C2C" w:rsidP="00A74C2C">
      <w:pPr>
        <w:pStyle w:val="Default"/>
        <w:spacing w:line="360" w:lineRule="auto"/>
        <w:ind w:left="4"/>
        <w:jc w:val="both"/>
        <w:rPr>
          <w:rFonts w:asciiTheme="minorHAnsi" w:eastAsia="HelveticaNeueLTCom-Th" w:hAnsiTheme="minorHAnsi" w:cstheme="minorHAnsi"/>
          <w:b/>
          <w:bCs/>
          <w:color w:val="auto"/>
        </w:rPr>
      </w:pPr>
      <w:r w:rsidRPr="00E06FF4">
        <w:rPr>
          <w:rFonts w:asciiTheme="minorHAnsi" w:hAnsiTheme="minorHAnsi" w:cstheme="minorHAnsi"/>
          <w:b/>
          <w:bCs/>
          <w:color w:val="auto"/>
        </w:rPr>
        <w:tab/>
      </w:r>
      <w:proofErr w:type="spellStart"/>
      <w:r w:rsidRPr="00E06FF4">
        <w:rPr>
          <w:rFonts w:asciiTheme="minorHAnsi" w:hAnsiTheme="minorHAnsi" w:cstheme="minorHAnsi"/>
          <w:b/>
          <w:bCs/>
          <w:i/>
          <w:color w:val="auto"/>
        </w:rPr>
        <w:t>Encyclopedia</w:t>
      </w:r>
      <w:proofErr w:type="spellEnd"/>
      <w:r w:rsidRPr="00E06FF4">
        <w:rPr>
          <w:rFonts w:asciiTheme="minorHAnsi" w:hAnsiTheme="minorHAnsi" w:cstheme="minorHAnsi"/>
          <w:b/>
          <w:bCs/>
          <w:i/>
          <w:color w:val="auto"/>
        </w:rPr>
        <w:t xml:space="preserve"> of New Zealand</w:t>
      </w:r>
      <w:r w:rsidRPr="00E06FF4">
        <w:rPr>
          <w:rFonts w:asciiTheme="minorHAnsi" w:hAnsiTheme="minorHAnsi" w:cstheme="minorHAnsi"/>
          <w:b/>
          <w:bCs/>
          <w:color w:val="auto"/>
        </w:rPr>
        <w:t xml:space="preserve">. </w:t>
      </w:r>
    </w:p>
    <w:p w14:paraId="2673B048" w14:textId="77777777" w:rsidR="00A74C2C" w:rsidRPr="00E06FF4" w:rsidRDefault="00A74C2C" w:rsidP="00A74C2C">
      <w:pPr>
        <w:pStyle w:val="Default"/>
        <w:spacing w:line="360" w:lineRule="auto"/>
        <w:ind w:left="4"/>
        <w:jc w:val="both"/>
        <w:rPr>
          <w:rFonts w:asciiTheme="minorHAnsi" w:hAnsiTheme="minorHAnsi" w:cstheme="minorHAnsi"/>
          <w:color w:val="FF0000"/>
        </w:rPr>
      </w:pPr>
      <w:r w:rsidRPr="00E06FF4">
        <w:rPr>
          <w:rFonts w:asciiTheme="minorHAnsi" w:hAnsiTheme="minorHAnsi" w:cstheme="minorHAnsi"/>
          <w:color w:val="auto"/>
        </w:rPr>
        <w:t xml:space="preserve">A general overview of the kinship ties between human people and the natural world as expressed through </w:t>
      </w:r>
      <w:proofErr w:type="spellStart"/>
      <w:r w:rsidRPr="00E06FF4">
        <w:rPr>
          <w:rFonts w:asciiTheme="minorHAnsi" w:hAnsiTheme="minorHAnsi" w:cstheme="minorHAnsi"/>
          <w:color w:val="auto"/>
        </w:rPr>
        <w:t>kaitiakitanga</w:t>
      </w:r>
      <w:proofErr w:type="spellEnd"/>
      <w:r w:rsidRPr="00E06FF4">
        <w:rPr>
          <w:rFonts w:asciiTheme="minorHAnsi" w:hAnsiTheme="minorHAnsi" w:cstheme="minorHAnsi"/>
          <w:color w:val="auto"/>
        </w:rPr>
        <w:t xml:space="preserve"> where Māori customary practices maintain the balance between communities and nature. Traditional </w:t>
      </w:r>
      <w:proofErr w:type="spellStart"/>
      <w:r w:rsidRPr="00E06FF4">
        <w:rPr>
          <w:rFonts w:asciiTheme="minorHAnsi" w:hAnsiTheme="minorHAnsi" w:cstheme="minorHAnsi"/>
          <w:color w:val="auto"/>
        </w:rPr>
        <w:t>kaitiakitanga</w:t>
      </w:r>
      <w:proofErr w:type="spellEnd"/>
      <w:r w:rsidRPr="00E06FF4">
        <w:rPr>
          <w:rFonts w:asciiTheme="minorHAnsi" w:hAnsiTheme="minorHAnsi" w:cstheme="minorHAnsi"/>
          <w:color w:val="auto"/>
        </w:rPr>
        <w:t xml:space="preserve"> practices are explored and how </w:t>
      </w:r>
      <w:proofErr w:type="spellStart"/>
      <w:r w:rsidRPr="00E06FF4">
        <w:rPr>
          <w:rFonts w:asciiTheme="minorHAnsi" w:hAnsiTheme="minorHAnsi" w:cstheme="minorHAnsi"/>
          <w:color w:val="auto"/>
        </w:rPr>
        <w:t>kaitiakitanga</w:t>
      </w:r>
      <w:proofErr w:type="spellEnd"/>
      <w:r w:rsidRPr="00E06FF4">
        <w:rPr>
          <w:rFonts w:asciiTheme="minorHAnsi" w:hAnsiTheme="minorHAnsi" w:cstheme="minorHAnsi"/>
          <w:color w:val="auto"/>
        </w:rPr>
        <w:t xml:space="preserve"> is being rediscovered and explored in today’s modern society. </w:t>
      </w:r>
      <w:r w:rsidRPr="00E06FF4">
        <w:rPr>
          <w:rFonts w:asciiTheme="minorHAnsi" w:hAnsiTheme="minorHAnsi" w:cstheme="minorHAnsi"/>
          <w:color w:val="FF0000"/>
        </w:rPr>
        <w:t xml:space="preserve"> </w:t>
      </w:r>
    </w:p>
    <w:p w14:paraId="5B75DE2D" w14:textId="507B65E0" w:rsidR="007D0948" w:rsidRPr="00E06FF4" w:rsidRDefault="007D0948" w:rsidP="007D0948">
      <w:pPr>
        <w:pStyle w:val="Default"/>
        <w:spacing w:line="360" w:lineRule="auto"/>
        <w:ind w:left="4"/>
        <w:jc w:val="both"/>
        <w:rPr>
          <w:rFonts w:asciiTheme="minorHAnsi" w:eastAsia="HelveticaNeueLTCom-Th" w:hAnsiTheme="minorHAnsi" w:cstheme="minorHAnsi"/>
          <w:b/>
          <w:bCs/>
        </w:rPr>
      </w:pPr>
      <w:r>
        <w:rPr>
          <w:rFonts w:asciiTheme="minorHAnsi" w:hAnsiTheme="minorHAnsi" w:cstheme="minorHAnsi"/>
          <w:color w:val="272727"/>
        </w:rPr>
        <w:t xml:space="preserve">Access: </w:t>
      </w:r>
      <w:hyperlink r:id="rId30" w:history="1">
        <w:r w:rsidRPr="00E06FF4">
          <w:rPr>
            <w:rStyle w:val="Hyperlink"/>
            <w:rFonts w:asciiTheme="minorHAnsi" w:eastAsia="HelveticaNeueLTCom-Th" w:hAnsiTheme="minorHAnsi" w:cstheme="minorHAnsi"/>
            <w:b/>
            <w:bCs/>
          </w:rPr>
          <w:t>https://www.teara.govt.nz/en/kaitiakitanga-guardianship-and-conservation</w:t>
        </w:r>
      </w:hyperlink>
    </w:p>
    <w:p w14:paraId="3F3E8D2D" w14:textId="706A75FC" w:rsidR="007D0948" w:rsidRDefault="007D0948">
      <w:pPr>
        <w:rPr>
          <w:rFonts w:eastAsia="Times New Roman" w:cstheme="minorHAnsi"/>
          <w:color w:val="272727"/>
          <w:sz w:val="24"/>
          <w:szCs w:val="24"/>
          <w:lang w:eastAsia="en-NZ"/>
        </w:rPr>
      </w:pPr>
    </w:p>
    <w:p w14:paraId="5DBADB13"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101</w:t>
      </w:r>
    </w:p>
    <w:p w14:paraId="64735F09" w14:textId="77777777" w:rsidR="00A74C2C" w:rsidRPr="00E06FF4" w:rsidRDefault="00A74C2C" w:rsidP="00A74C2C">
      <w:pPr>
        <w:rPr>
          <w:rFonts w:cstheme="minorHAnsi"/>
          <w:b/>
          <w:bCs/>
          <w:i/>
          <w:iCs/>
          <w:sz w:val="24"/>
          <w:szCs w:val="24"/>
        </w:rPr>
      </w:pPr>
      <w:r w:rsidRPr="00E06FF4">
        <w:rPr>
          <w:rFonts w:cstheme="minorHAnsi"/>
          <w:b/>
          <w:bCs/>
          <w:sz w:val="24"/>
          <w:szCs w:val="24"/>
        </w:rPr>
        <w:t xml:space="preserve">Royal, T.A.C. (2012). Politics and knowledge: Kaupapa Māori and mātauranga Māori. </w:t>
      </w:r>
      <w:r w:rsidRPr="00E06FF4">
        <w:rPr>
          <w:rFonts w:cstheme="minorHAnsi"/>
          <w:b/>
          <w:bCs/>
          <w:i/>
          <w:iCs/>
          <w:sz w:val="24"/>
          <w:szCs w:val="24"/>
        </w:rPr>
        <w:t xml:space="preserve">New </w:t>
      </w:r>
    </w:p>
    <w:p w14:paraId="3911D521" w14:textId="77777777" w:rsidR="00A74C2C" w:rsidRPr="00E06FF4" w:rsidRDefault="00A74C2C" w:rsidP="00A74C2C">
      <w:pPr>
        <w:ind w:firstLine="720"/>
        <w:rPr>
          <w:rFonts w:cstheme="minorHAnsi"/>
          <w:b/>
          <w:bCs/>
          <w:sz w:val="24"/>
          <w:szCs w:val="24"/>
        </w:rPr>
      </w:pPr>
      <w:r w:rsidRPr="00E06FF4">
        <w:rPr>
          <w:rFonts w:cstheme="minorHAnsi"/>
          <w:b/>
          <w:bCs/>
          <w:i/>
          <w:iCs/>
          <w:sz w:val="24"/>
          <w:szCs w:val="24"/>
        </w:rPr>
        <w:t>Zealand Journal of Educational Studies, 47</w:t>
      </w:r>
      <w:r w:rsidRPr="00E06FF4">
        <w:rPr>
          <w:rFonts w:cstheme="minorHAnsi"/>
          <w:b/>
          <w:bCs/>
          <w:sz w:val="24"/>
          <w:szCs w:val="24"/>
        </w:rPr>
        <w:t>(2), 30-37.</w:t>
      </w:r>
    </w:p>
    <w:p w14:paraId="7C2A2C4D" w14:textId="77777777" w:rsidR="00A74C2C" w:rsidRPr="00E06FF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0F1111"/>
          <w:sz w:val="24"/>
          <w:szCs w:val="24"/>
          <w:shd w:val="clear" w:color="auto" w:fill="FFFFFF"/>
        </w:rPr>
        <w:t xml:space="preserve">In the past 20 years, the expressions </w:t>
      </w:r>
      <w:r w:rsidRPr="00E06FF4">
        <w:rPr>
          <w:rFonts w:cstheme="minorHAnsi"/>
          <w:i/>
          <w:iCs/>
          <w:color w:val="0F1111"/>
          <w:sz w:val="24"/>
          <w:szCs w:val="24"/>
          <w:shd w:val="clear" w:color="auto" w:fill="FFFFFF"/>
        </w:rPr>
        <w:t>mātauranga Māori</w:t>
      </w:r>
      <w:r w:rsidRPr="00E06FF4">
        <w:rPr>
          <w:rFonts w:cstheme="minorHAnsi"/>
          <w:color w:val="0F1111"/>
          <w:sz w:val="24"/>
          <w:szCs w:val="24"/>
          <w:shd w:val="clear" w:color="auto" w:fill="FFFFFF"/>
        </w:rPr>
        <w:t xml:space="preserve"> and </w:t>
      </w:r>
      <w:r w:rsidRPr="00E06FF4">
        <w:rPr>
          <w:rFonts w:cstheme="minorHAnsi"/>
          <w:i/>
          <w:iCs/>
          <w:color w:val="0F1111"/>
          <w:sz w:val="24"/>
          <w:szCs w:val="24"/>
          <w:shd w:val="clear" w:color="auto" w:fill="FFFFFF"/>
        </w:rPr>
        <w:t>kaupapa Māori</w:t>
      </w:r>
      <w:r w:rsidRPr="00E06FF4">
        <w:rPr>
          <w:rFonts w:cstheme="minorHAnsi"/>
          <w:color w:val="0F1111"/>
          <w:sz w:val="24"/>
          <w:szCs w:val="24"/>
          <w:shd w:val="clear" w:color="auto" w:fill="FFFFFF"/>
        </w:rPr>
        <w:t xml:space="preserve"> have gained popularity and are used in a variety of contexts to give expression to a ‘Māori way of doing </w:t>
      </w:r>
      <w:proofErr w:type="gramStart"/>
      <w:r w:rsidRPr="00E06FF4">
        <w:rPr>
          <w:rFonts w:cstheme="minorHAnsi"/>
          <w:color w:val="0F1111"/>
          <w:sz w:val="24"/>
          <w:szCs w:val="24"/>
          <w:shd w:val="clear" w:color="auto" w:fill="FFFFFF"/>
        </w:rPr>
        <w:t>things’</w:t>
      </w:r>
      <w:proofErr w:type="gramEnd"/>
      <w:r w:rsidRPr="00E06FF4">
        <w:rPr>
          <w:rFonts w:cstheme="minorHAnsi"/>
          <w:color w:val="0F1111"/>
          <w:sz w:val="24"/>
          <w:szCs w:val="24"/>
          <w:shd w:val="clear" w:color="auto" w:fill="FFFFFF"/>
        </w:rPr>
        <w:t xml:space="preserve">. Royal provides his personal perspective on the two terms, from his lens as a Māori researcher of mātauranga Māori. Whilst both terms are related and meanings do overlap, this article provides an authoritative view of both terms. The author affiliates to </w:t>
      </w:r>
      <w:proofErr w:type="spellStart"/>
      <w:r w:rsidRPr="00E06FF4">
        <w:rPr>
          <w:rFonts w:cstheme="minorHAnsi"/>
          <w:color w:val="0F1111"/>
          <w:sz w:val="24"/>
          <w:szCs w:val="24"/>
          <w:shd w:val="clear" w:color="auto" w:fill="FFFFFF"/>
        </w:rPr>
        <w:t>Marutūahu</w:t>
      </w:r>
      <w:proofErr w:type="spellEnd"/>
      <w:r w:rsidRPr="00E06FF4">
        <w:rPr>
          <w:rFonts w:cstheme="minorHAnsi"/>
          <w:color w:val="0F1111"/>
          <w:sz w:val="24"/>
          <w:szCs w:val="24"/>
          <w:shd w:val="clear" w:color="auto" w:fill="FFFFFF"/>
        </w:rPr>
        <w:t>, Ngāti Raukawa &amp; Ngāpuhi.</w:t>
      </w:r>
    </w:p>
    <w:p w14:paraId="08495E2C"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102</w:t>
      </w:r>
    </w:p>
    <w:p w14:paraId="01AE6A45" w14:textId="77777777" w:rsidR="00A74C2C" w:rsidRPr="00E06FF4" w:rsidRDefault="00A74C2C" w:rsidP="00A74C2C">
      <w:pPr>
        <w:spacing w:after="0" w:line="360" w:lineRule="auto"/>
        <w:jc w:val="both"/>
        <w:rPr>
          <w:rFonts w:cstheme="minorHAnsi"/>
          <w:b/>
          <w:bCs/>
          <w:i/>
          <w:iCs/>
          <w:sz w:val="24"/>
          <w:szCs w:val="24"/>
          <w:shd w:val="clear" w:color="auto" w:fill="FFFFFF"/>
        </w:rPr>
      </w:pPr>
      <w:r w:rsidRPr="00E06FF4">
        <w:rPr>
          <w:rFonts w:cstheme="minorHAnsi"/>
          <w:b/>
          <w:bCs/>
          <w:sz w:val="24"/>
          <w:szCs w:val="24"/>
          <w:shd w:val="clear" w:color="auto" w:fill="FFFFFF"/>
        </w:rPr>
        <w:t xml:space="preserve">Ruru, J., &amp; Nikora, L. W. (Eds.). (2021). </w:t>
      </w:r>
      <w:r w:rsidRPr="00E06FF4">
        <w:rPr>
          <w:rFonts w:cstheme="minorHAnsi"/>
          <w:b/>
          <w:bCs/>
          <w:i/>
          <w:iCs/>
          <w:sz w:val="24"/>
          <w:szCs w:val="24"/>
          <w:shd w:val="clear" w:color="auto" w:fill="FFFFFF"/>
        </w:rPr>
        <w:t xml:space="preserve">Ngā kete mātauranga: Māori scholars at the research </w:t>
      </w:r>
    </w:p>
    <w:p w14:paraId="1B2F99F5" w14:textId="77777777" w:rsidR="00A74C2C" w:rsidRPr="00E06FF4" w:rsidRDefault="00A74C2C" w:rsidP="00A74C2C">
      <w:pPr>
        <w:spacing w:after="0" w:line="360" w:lineRule="auto"/>
        <w:ind w:firstLine="720"/>
        <w:jc w:val="both"/>
        <w:rPr>
          <w:rFonts w:cstheme="minorHAnsi"/>
          <w:b/>
          <w:bCs/>
          <w:sz w:val="24"/>
          <w:szCs w:val="24"/>
          <w:shd w:val="clear" w:color="auto" w:fill="FFFFFF"/>
        </w:rPr>
      </w:pPr>
      <w:r w:rsidRPr="00E06FF4">
        <w:rPr>
          <w:rFonts w:cstheme="minorHAnsi"/>
          <w:b/>
          <w:bCs/>
          <w:i/>
          <w:iCs/>
          <w:sz w:val="24"/>
          <w:szCs w:val="24"/>
          <w:shd w:val="clear" w:color="auto" w:fill="FFFFFF"/>
        </w:rPr>
        <w:t>interface</w:t>
      </w:r>
      <w:r w:rsidRPr="00E06FF4">
        <w:rPr>
          <w:rFonts w:cstheme="minorHAnsi"/>
          <w:b/>
          <w:bCs/>
          <w:sz w:val="24"/>
          <w:szCs w:val="24"/>
          <w:shd w:val="clear" w:color="auto" w:fill="FFFFFF"/>
        </w:rPr>
        <w:t xml:space="preserve">. Otago University Press. </w:t>
      </w:r>
    </w:p>
    <w:p w14:paraId="0C320B06" w14:textId="204C7C90"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Mātauranga Māori is largely ignored by New Zealand universities as these institutions fail to acknowledge or respect Māori viewpoints and knowledge systems. Institutional and structural racism at Waikato University was exposed in 2020 when the university wanted to demote the Māori and Indigenous Studies faculty by placing them under the Faculty of Arts and Social Sciences. The University of Auckland raised controversy in 2021 when seven internationally renowned professors sparked a heated debate over mātauranga Māori vs. science. Institutional racism was raised at Unitec about the governance and management restructure after the amalgamation of the newly formed Te </w:t>
      </w:r>
      <w:proofErr w:type="spellStart"/>
      <w:r w:rsidRPr="00E06FF4">
        <w:rPr>
          <w:rFonts w:cstheme="minorHAnsi"/>
          <w:sz w:val="24"/>
          <w:szCs w:val="24"/>
          <w:shd w:val="clear" w:color="auto" w:fill="FFFFFF"/>
        </w:rPr>
        <w:t>Pūkenga</w:t>
      </w:r>
      <w:proofErr w:type="spellEnd"/>
      <w:r w:rsidRPr="00E06FF4">
        <w:rPr>
          <w:rFonts w:cstheme="minorHAnsi"/>
          <w:sz w:val="24"/>
          <w:szCs w:val="24"/>
          <w:shd w:val="clear" w:color="auto" w:fill="FFFFFF"/>
        </w:rPr>
        <w:t xml:space="preserve">, where a genuine commitment to Te </w:t>
      </w:r>
      <w:proofErr w:type="spellStart"/>
      <w:r w:rsidRPr="00E06FF4">
        <w:rPr>
          <w:rFonts w:cstheme="minorHAnsi"/>
          <w:sz w:val="24"/>
          <w:szCs w:val="24"/>
          <w:shd w:val="clear" w:color="auto" w:fill="FFFFFF"/>
        </w:rPr>
        <w:t>Tiriti</w:t>
      </w:r>
      <w:proofErr w:type="spellEnd"/>
      <w:r w:rsidRPr="00E06FF4">
        <w:rPr>
          <w:rFonts w:cstheme="minorHAnsi"/>
          <w:sz w:val="24"/>
          <w:szCs w:val="24"/>
          <w:shd w:val="clear" w:color="auto" w:fill="FFFFFF"/>
        </w:rPr>
        <w:t xml:space="preserve"> o Waitangi had fallen short of expectations. The personal stories contained in this book are written by 24 Māori academics who highlight institutional and personal racism within the New Zealand university system reveal</w:t>
      </w:r>
      <w:r w:rsidR="00106E67">
        <w:rPr>
          <w:rFonts w:cstheme="minorHAnsi"/>
          <w:sz w:val="24"/>
          <w:szCs w:val="24"/>
          <w:shd w:val="clear" w:color="auto" w:fill="FFFFFF"/>
        </w:rPr>
        <w:t>ing</w:t>
      </w:r>
      <w:r w:rsidRPr="00E06FF4">
        <w:rPr>
          <w:rFonts w:cstheme="minorHAnsi"/>
          <w:sz w:val="24"/>
          <w:szCs w:val="24"/>
          <w:shd w:val="clear" w:color="auto" w:fill="FFFFFF"/>
        </w:rPr>
        <w:t xml:space="preserve"> what being Māori has meant for them as staff members. </w:t>
      </w:r>
      <w:r w:rsidR="00106E67">
        <w:rPr>
          <w:rFonts w:cstheme="minorHAnsi"/>
          <w:sz w:val="24"/>
          <w:szCs w:val="24"/>
          <w:shd w:val="clear" w:color="auto" w:fill="FFFFFF"/>
        </w:rPr>
        <w:t>S</w:t>
      </w:r>
      <w:r w:rsidRPr="00E06FF4">
        <w:rPr>
          <w:rFonts w:cstheme="minorHAnsi"/>
          <w:sz w:val="24"/>
          <w:szCs w:val="24"/>
          <w:shd w:val="clear" w:color="auto" w:fill="FFFFFF"/>
        </w:rPr>
        <w:t xml:space="preserve">ignificant work needs to take place to ensure that </w:t>
      </w:r>
      <w:r w:rsidR="00106E67">
        <w:rPr>
          <w:rFonts w:cstheme="minorHAnsi"/>
          <w:sz w:val="24"/>
          <w:szCs w:val="24"/>
          <w:shd w:val="clear" w:color="auto" w:fill="FFFFFF"/>
        </w:rPr>
        <w:t xml:space="preserve">the </w:t>
      </w:r>
      <w:r w:rsidRPr="00E06FF4">
        <w:rPr>
          <w:rFonts w:cstheme="minorHAnsi"/>
          <w:sz w:val="24"/>
          <w:szCs w:val="24"/>
          <w:shd w:val="clear" w:color="auto" w:fill="FFFFFF"/>
        </w:rPr>
        <w:t>next generation of Māori scholars and lecturers are not having to repeat the same stories written here today.</w:t>
      </w:r>
    </w:p>
    <w:p w14:paraId="76DDA670"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ISBN: 9781988592558; 303p.</w:t>
      </w:r>
    </w:p>
    <w:p w14:paraId="30471EE9" w14:textId="3F3D3C35" w:rsidR="007D0948" w:rsidRDefault="007D0948">
      <w:pPr>
        <w:rPr>
          <w:rFonts w:cstheme="minorHAnsi"/>
          <w:b/>
          <w:bCs/>
          <w:sz w:val="24"/>
          <w:szCs w:val="24"/>
          <w:shd w:val="clear" w:color="auto" w:fill="FFFFFF"/>
        </w:rPr>
      </w:pPr>
    </w:p>
    <w:p w14:paraId="33798CD0"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103</w:t>
      </w:r>
    </w:p>
    <w:p w14:paraId="591BDBEE" w14:textId="77777777" w:rsidR="00A74C2C" w:rsidRPr="00E06FF4" w:rsidRDefault="00A74C2C" w:rsidP="00A74C2C">
      <w:pPr>
        <w:spacing w:after="0" w:line="360" w:lineRule="auto"/>
        <w:rPr>
          <w:rFonts w:cstheme="minorHAnsi"/>
          <w:b/>
          <w:bCs/>
          <w:sz w:val="24"/>
          <w:szCs w:val="24"/>
        </w:rPr>
      </w:pPr>
      <w:r w:rsidRPr="00E06FF4">
        <w:rPr>
          <w:rFonts w:cstheme="minorHAnsi"/>
          <w:b/>
          <w:bCs/>
          <w:sz w:val="24"/>
          <w:szCs w:val="24"/>
        </w:rPr>
        <w:t xml:space="preserve">Scottie Productions. (2012-). </w:t>
      </w:r>
      <w:r w:rsidRPr="00E06FF4">
        <w:rPr>
          <w:rFonts w:cstheme="minorHAnsi"/>
          <w:b/>
          <w:bCs/>
          <w:i/>
          <w:iCs/>
          <w:sz w:val="24"/>
          <w:szCs w:val="24"/>
        </w:rPr>
        <w:t>Project mātauranga</w:t>
      </w:r>
      <w:r w:rsidRPr="00E06FF4">
        <w:rPr>
          <w:rFonts w:cstheme="minorHAnsi"/>
          <w:b/>
          <w:bCs/>
          <w:sz w:val="24"/>
          <w:szCs w:val="24"/>
        </w:rPr>
        <w:t xml:space="preserve">. [TV series]. Māori Television.  </w:t>
      </w:r>
    </w:p>
    <w:p w14:paraId="1CD12788" w14:textId="77777777" w:rsidR="00A74C2C" w:rsidRPr="00E06FF4" w:rsidRDefault="00A74C2C" w:rsidP="00A74C2C">
      <w:pPr>
        <w:pStyle w:val="font9"/>
        <w:spacing w:before="0" w:beforeAutospacing="0" w:after="0" w:afterAutospacing="0" w:line="360" w:lineRule="auto"/>
        <w:jc w:val="both"/>
        <w:textAlignment w:val="baseline"/>
        <w:rPr>
          <w:rFonts w:asciiTheme="minorHAnsi" w:hAnsiTheme="minorHAnsi" w:cstheme="minorHAnsi"/>
        </w:rPr>
      </w:pPr>
      <w:r w:rsidRPr="00E06FF4">
        <w:rPr>
          <w:rFonts w:asciiTheme="minorHAnsi" w:hAnsiTheme="minorHAnsi" w:cstheme="minorHAnsi"/>
          <w:bdr w:val="none" w:sz="0" w:space="0" w:color="auto" w:frame="1"/>
        </w:rPr>
        <w:t xml:space="preserve">Project Mātauranga is a TV series that investigates Māori world views and methodologies within the science community. </w:t>
      </w:r>
      <w:r w:rsidRPr="00E06FF4">
        <w:rPr>
          <w:rFonts w:asciiTheme="minorHAnsi" w:hAnsiTheme="minorHAnsi" w:cstheme="minorHAnsi"/>
        </w:rPr>
        <w:t xml:space="preserve">The 13-episode series </w:t>
      </w:r>
      <w:proofErr w:type="gramStart"/>
      <w:r w:rsidRPr="00E06FF4">
        <w:rPr>
          <w:rFonts w:asciiTheme="minorHAnsi" w:hAnsiTheme="minorHAnsi" w:cstheme="minorHAnsi"/>
        </w:rPr>
        <w:t>celebrates</w:t>
      </w:r>
      <w:proofErr w:type="gramEnd"/>
      <w:r w:rsidRPr="00E06FF4">
        <w:rPr>
          <w:rFonts w:asciiTheme="minorHAnsi" w:hAnsiTheme="minorHAnsi" w:cstheme="minorHAnsi"/>
        </w:rPr>
        <w:t xml:space="preserve"> people and ideas where viewers can experience problem solving through the application of Western science and mātauranga Māori providing the solutions. A variety of subjects include the revitalization of Māori astronomy; Māori scientific knowledge to inform waste-water management; Restoration and protection of freshwater environments; Risks associated with eating traditional kai and more. </w:t>
      </w:r>
    </w:p>
    <w:p w14:paraId="1EE65FBB"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Total of 13 episodes, 26mins.; Classification: PGR; Audiences 13+</w:t>
      </w:r>
    </w:p>
    <w:p w14:paraId="06F33BD0" w14:textId="77777777" w:rsidR="00A74C2C" w:rsidRPr="00E06FF4" w:rsidRDefault="00A74C2C" w:rsidP="00A74C2C">
      <w:pPr>
        <w:spacing w:after="0" w:line="360" w:lineRule="auto"/>
        <w:rPr>
          <w:rFonts w:cstheme="minorHAnsi"/>
          <w:sz w:val="24"/>
          <w:szCs w:val="24"/>
        </w:rPr>
      </w:pPr>
    </w:p>
    <w:p w14:paraId="3C4A5ADA"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104</w:t>
      </w:r>
    </w:p>
    <w:p w14:paraId="60FC6EB8" w14:textId="77777777" w:rsidR="00E07707" w:rsidRPr="00AD3FF9" w:rsidRDefault="00E07707" w:rsidP="00E07707">
      <w:pPr>
        <w:spacing w:after="0" w:line="360" w:lineRule="auto"/>
        <w:rPr>
          <w:b/>
          <w:bCs/>
          <w:sz w:val="24"/>
          <w:szCs w:val="24"/>
        </w:rPr>
      </w:pPr>
      <w:proofErr w:type="spellStart"/>
      <w:r w:rsidRPr="00AD3FF9">
        <w:rPr>
          <w:b/>
          <w:bCs/>
          <w:sz w:val="24"/>
          <w:szCs w:val="24"/>
        </w:rPr>
        <w:t>Shirres</w:t>
      </w:r>
      <w:proofErr w:type="spellEnd"/>
      <w:r w:rsidRPr="00AD3FF9">
        <w:rPr>
          <w:b/>
          <w:bCs/>
          <w:sz w:val="24"/>
          <w:szCs w:val="24"/>
        </w:rPr>
        <w:t xml:space="preserve">, M. P. (1997). </w:t>
      </w:r>
      <w:r w:rsidRPr="00AD3FF9">
        <w:rPr>
          <w:b/>
          <w:bCs/>
          <w:i/>
          <w:iCs/>
          <w:sz w:val="24"/>
          <w:szCs w:val="24"/>
        </w:rPr>
        <w:t xml:space="preserve">Te </w:t>
      </w:r>
      <w:proofErr w:type="spellStart"/>
      <w:r w:rsidRPr="00AD3FF9">
        <w:rPr>
          <w:b/>
          <w:bCs/>
          <w:i/>
          <w:iCs/>
          <w:sz w:val="24"/>
          <w:szCs w:val="24"/>
        </w:rPr>
        <w:t>tangata</w:t>
      </w:r>
      <w:proofErr w:type="spellEnd"/>
      <w:r w:rsidRPr="00AD3FF9">
        <w:rPr>
          <w:b/>
          <w:bCs/>
          <w:i/>
          <w:iCs/>
          <w:sz w:val="24"/>
          <w:szCs w:val="24"/>
        </w:rPr>
        <w:t>: The human person</w:t>
      </w:r>
      <w:r w:rsidRPr="00AD3FF9">
        <w:rPr>
          <w:b/>
          <w:bCs/>
          <w:sz w:val="24"/>
          <w:szCs w:val="24"/>
        </w:rPr>
        <w:t xml:space="preserve">. Accent Publications. </w:t>
      </w:r>
    </w:p>
    <w:p w14:paraId="4F306082" w14:textId="77777777" w:rsidR="00E07707" w:rsidRPr="00AD3FF9" w:rsidRDefault="00E07707" w:rsidP="00E07707">
      <w:pPr>
        <w:spacing w:after="0" w:line="360" w:lineRule="auto"/>
        <w:jc w:val="both"/>
        <w:rPr>
          <w:sz w:val="24"/>
          <w:szCs w:val="24"/>
        </w:rPr>
      </w:pPr>
      <w:proofErr w:type="spellStart"/>
      <w:r w:rsidRPr="00AD3FF9">
        <w:rPr>
          <w:sz w:val="24"/>
          <w:szCs w:val="24"/>
        </w:rPr>
        <w:lastRenderedPageBreak/>
        <w:t>Shirres</w:t>
      </w:r>
      <w:proofErr w:type="spellEnd"/>
      <w:r>
        <w:rPr>
          <w:sz w:val="24"/>
          <w:szCs w:val="24"/>
        </w:rPr>
        <w:t xml:space="preserve"> </w:t>
      </w:r>
      <w:r w:rsidRPr="00AD3FF9">
        <w:rPr>
          <w:sz w:val="24"/>
          <w:szCs w:val="24"/>
        </w:rPr>
        <w:t>spent many hours in archival repositories accessing material of the 1840’s to the</w:t>
      </w:r>
      <w:r>
        <w:rPr>
          <w:sz w:val="24"/>
          <w:szCs w:val="24"/>
        </w:rPr>
        <w:t xml:space="preserve"> </w:t>
      </w:r>
      <w:r w:rsidRPr="00AD3FF9">
        <w:rPr>
          <w:sz w:val="24"/>
          <w:szCs w:val="24"/>
        </w:rPr>
        <w:t>1860’s</w:t>
      </w:r>
      <w:r>
        <w:rPr>
          <w:sz w:val="24"/>
          <w:szCs w:val="24"/>
        </w:rPr>
        <w:t xml:space="preserve">, on many topics including </w:t>
      </w:r>
      <w:r w:rsidRPr="00AD3FF9">
        <w:rPr>
          <w:sz w:val="24"/>
          <w:szCs w:val="24"/>
        </w:rPr>
        <w:t xml:space="preserve">mātauranga Māori, </w:t>
      </w:r>
      <w:proofErr w:type="spellStart"/>
      <w:r w:rsidRPr="00AD3FF9">
        <w:rPr>
          <w:sz w:val="24"/>
          <w:szCs w:val="24"/>
        </w:rPr>
        <w:t>tapu</w:t>
      </w:r>
      <w:proofErr w:type="spellEnd"/>
      <w:r w:rsidRPr="00AD3FF9">
        <w:rPr>
          <w:sz w:val="24"/>
          <w:szCs w:val="24"/>
        </w:rPr>
        <w:t xml:space="preserve"> and </w:t>
      </w:r>
      <w:proofErr w:type="spellStart"/>
      <w:r w:rsidRPr="00AD3FF9">
        <w:rPr>
          <w:sz w:val="24"/>
          <w:szCs w:val="24"/>
        </w:rPr>
        <w:t>noa</w:t>
      </w:r>
      <w:proofErr w:type="spellEnd"/>
      <w:r w:rsidRPr="00AD3FF9">
        <w:rPr>
          <w:sz w:val="24"/>
          <w:szCs w:val="24"/>
        </w:rPr>
        <w:t>, Māori spirituality, karakia</w:t>
      </w:r>
      <w:r>
        <w:rPr>
          <w:sz w:val="24"/>
          <w:szCs w:val="24"/>
        </w:rPr>
        <w:t xml:space="preserve"> and</w:t>
      </w:r>
      <w:r w:rsidRPr="00AD3FF9">
        <w:rPr>
          <w:sz w:val="24"/>
          <w:szCs w:val="24"/>
        </w:rPr>
        <w:t xml:space="preserve"> Io-</w:t>
      </w:r>
      <w:proofErr w:type="spellStart"/>
      <w:r w:rsidRPr="00AD3FF9">
        <w:rPr>
          <w:sz w:val="24"/>
          <w:szCs w:val="24"/>
        </w:rPr>
        <w:t>Matuakore</w:t>
      </w:r>
      <w:proofErr w:type="spellEnd"/>
      <w:r>
        <w:rPr>
          <w:sz w:val="24"/>
          <w:szCs w:val="24"/>
        </w:rPr>
        <w:t xml:space="preserve">. </w:t>
      </w:r>
      <w:proofErr w:type="spellStart"/>
      <w:r>
        <w:rPr>
          <w:sz w:val="24"/>
          <w:szCs w:val="24"/>
        </w:rPr>
        <w:t>Shirres</w:t>
      </w:r>
      <w:proofErr w:type="spellEnd"/>
      <w:r>
        <w:rPr>
          <w:sz w:val="24"/>
          <w:szCs w:val="24"/>
        </w:rPr>
        <w:t xml:space="preserve"> authored several books on Māori spirituality and taught Māori theology at the University of Auckland. Topics of discussion are </w:t>
      </w:r>
      <w:r w:rsidRPr="00AD3FF9">
        <w:rPr>
          <w:sz w:val="24"/>
          <w:szCs w:val="24"/>
        </w:rPr>
        <w:t xml:space="preserve">presented </w:t>
      </w:r>
      <w:r>
        <w:rPr>
          <w:sz w:val="24"/>
          <w:szCs w:val="24"/>
        </w:rPr>
        <w:t xml:space="preserve">with </w:t>
      </w:r>
      <w:r w:rsidRPr="00AD3FF9">
        <w:rPr>
          <w:sz w:val="24"/>
          <w:szCs w:val="24"/>
        </w:rPr>
        <w:t xml:space="preserve">evidence and direct quotes from Māori represented in the archival material. </w:t>
      </w:r>
      <w:r>
        <w:rPr>
          <w:sz w:val="24"/>
          <w:szCs w:val="24"/>
        </w:rPr>
        <w:t xml:space="preserve">This is a well-referenced and cited </w:t>
      </w:r>
      <w:proofErr w:type="gramStart"/>
      <w:r>
        <w:rPr>
          <w:sz w:val="24"/>
          <w:szCs w:val="24"/>
        </w:rPr>
        <w:t>book</w:t>
      </w:r>
      <w:proofErr w:type="gramEnd"/>
      <w:r>
        <w:rPr>
          <w:sz w:val="24"/>
          <w:szCs w:val="24"/>
        </w:rPr>
        <w:t xml:space="preserve"> and many have used this publication to inform the development of professional models of work based on a bicultural framework. </w:t>
      </w:r>
    </w:p>
    <w:p w14:paraId="0DF34900" w14:textId="77777777" w:rsidR="00E07707" w:rsidRPr="00AD3FF9" w:rsidRDefault="00E07707" w:rsidP="00E07707">
      <w:pPr>
        <w:spacing w:after="0" w:line="360" w:lineRule="auto"/>
        <w:jc w:val="both"/>
        <w:rPr>
          <w:sz w:val="24"/>
          <w:szCs w:val="24"/>
        </w:rPr>
      </w:pPr>
      <w:r w:rsidRPr="00AD3FF9">
        <w:rPr>
          <w:sz w:val="24"/>
          <w:szCs w:val="24"/>
        </w:rPr>
        <w:t>ISBN: 0958345414; 142p.</w:t>
      </w:r>
    </w:p>
    <w:p w14:paraId="49443C72" w14:textId="77777777" w:rsidR="00E07707" w:rsidRPr="00AD3FF9" w:rsidRDefault="00E07707" w:rsidP="00E07707">
      <w:pPr>
        <w:spacing w:after="0" w:line="360" w:lineRule="auto"/>
        <w:jc w:val="both"/>
        <w:rPr>
          <w:rFonts w:cstheme="minorHAnsi"/>
          <w:sz w:val="24"/>
          <w:szCs w:val="24"/>
        </w:rPr>
      </w:pPr>
      <w:r w:rsidRPr="00AD3FF9">
        <w:rPr>
          <w:rFonts w:cstheme="minorHAnsi"/>
          <w:sz w:val="24"/>
          <w:szCs w:val="24"/>
          <w:shd w:val="clear" w:color="auto" w:fill="FFFFFF"/>
        </w:rPr>
        <w:t>Language Note: Māori and English.</w:t>
      </w:r>
    </w:p>
    <w:p w14:paraId="30903D44" w14:textId="77777777" w:rsidR="00A74C2C" w:rsidRPr="00E06FF4" w:rsidRDefault="00A74C2C" w:rsidP="00A74C2C">
      <w:pPr>
        <w:spacing w:after="0" w:line="360" w:lineRule="auto"/>
        <w:jc w:val="both"/>
        <w:rPr>
          <w:rFonts w:cstheme="minorHAnsi"/>
          <w:sz w:val="24"/>
          <w:szCs w:val="24"/>
        </w:rPr>
      </w:pPr>
    </w:p>
    <w:p w14:paraId="288B21A3"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105</w:t>
      </w:r>
    </w:p>
    <w:p w14:paraId="7C962C13"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Smith, L. T. (2021). </w:t>
      </w:r>
      <w:r w:rsidRPr="00E06FF4">
        <w:rPr>
          <w:rFonts w:cstheme="minorHAnsi"/>
          <w:b/>
          <w:bCs/>
          <w:i/>
          <w:iCs/>
          <w:sz w:val="24"/>
          <w:szCs w:val="24"/>
        </w:rPr>
        <w:t>Decolonizing methodologies: Research and indigenous peoples</w:t>
      </w:r>
      <w:r w:rsidRPr="00E06FF4">
        <w:rPr>
          <w:rFonts w:cstheme="minorHAnsi"/>
          <w:b/>
          <w:bCs/>
          <w:sz w:val="24"/>
          <w:szCs w:val="24"/>
        </w:rPr>
        <w:t xml:space="preserve">. </w:t>
      </w:r>
    </w:p>
    <w:p w14:paraId="2825C825"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3rd Ed. Zed Publishers. </w:t>
      </w:r>
    </w:p>
    <w:p w14:paraId="4C7BF501"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rPr>
        <w:t xml:space="preserve">This text analyses the historical effects that western-oriented research has had on the ability of indigenous populations to determine their identity and express their own voices. Rigorous research suggests that an epistemological shift to decolonize research methodologies and give meaning and sensitivity to the voices of indigenous populations is required. </w:t>
      </w:r>
      <w:r w:rsidRPr="00E06FF4">
        <w:rPr>
          <w:rFonts w:cstheme="minorHAnsi"/>
          <w:sz w:val="24"/>
          <w:szCs w:val="24"/>
          <w:shd w:val="clear" w:color="auto" w:fill="FFFFFF"/>
        </w:rPr>
        <w:t>As indigenous voices are profoundly marginalised, alternative research methodologies that avoid colonial-minded mistakes is discussed. This is a</w:t>
      </w:r>
      <w:r w:rsidRPr="00E06FF4">
        <w:rPr>
          <w:rFonts w:cstheme="minorHAnsi"/>
          <w:sz w:val="24"/>
          <w:szCs w:val="24"/>
        </w:rPr>
        <w:t xml:space="preserve"> </w:t>
      </w:r>
      <w:r w:rsidRPr="00E06FF4">
        <w:rPr>
          <w:rFonts w:cstheme="minorHAnsi"/>
          <w:sz w:val="24"/>
          <w:szCs w:val="24"/>
          <w:shd w:val="clear" w:color="auto" w:fill="FFFFFF"/>
        </w:rPr>
        <w:t xml:space="preserve">bestselling book, recently revised, with new case-studies and literature on the role of research in indigenous struggles for social justice. As information professionals we need to understand the implications of western research methodologies when Māori and other indigenous people are the subjects of the research, and when non-indigenous people are the writers. Lee &amp; Evan’s text, </w:t>
      </w:r>
      <w:r w:rsidRPr="00E06FF4">
        <w:rPr>
          <w:rFonts w:cstheme="minorHAnsi"/>
          <w:i/>
          <w:iCs/>
          <w:sz w:val="24"/>
          <w:szCs w:val="24"/>
          <w:shd w:val="clear" w:color="auto" w:fill="FFFFFF"/>
        </w:rPr>
        <w:t>Indigenous Women’s Voices: 20 years on from Linda Tuhiwai Smith’s Decolonizing Methodologies</w:t>
      </w:r>
      <w:r w:rsidRPr="00E06FF4">
        <w:rPr>
          <w:rFonts w:cstheme="minorHAnsi"/>
          <w:sz w:val="24"/>
          <w:szCs w:val="24"/>
          <w:shd w:val="clear" w:color="auto" w:fill="FFFFFF"/>
        </w:rPr>
        <w:t xml:space="preserve"> showcases twenty years of research since the publication of Decolonizing Methodologies, where alternative decolonizing research methodologies are successfully applied. </w:t>
      </w:r>
    </w:p>
    <w:p w14:paraId="4A72FEBB"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ISBN: 9781786998132; 302p. </w:t>
      </w:r>
    </w:p>
    <w:p w14:paraId="2898FFF6" w14:textId="315354D7" w:rsidR="00A11783" w:rsidRDefault="00A11783">
      <w:pPr>
        <w:rPr>
          <w:rFonts w:cstheme="minorHAnsi"/>
          <w:b/>
          <w:bCs/>
          <w:sz w:val="24"/>
          <w:szCs w:val="24"/>
        </w:rPr>
      </w:pPr>
    </w:p>
    <w:p w14:paraId="64BC3C4F" w14:textId="2B3B9A3E"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106</w:t>
      </w:r>
    </w:p>
    <w:p w14:paraId="24628AED" w14:textId="77777777" w:rsidR="00A74C2C" w:rsidRPr="00E06FF4" w:rsidRDefault="00A74C2C" w:rsidP="00A74C2C">
      <w:pPr>
        <w:spacing w:after="0" w:line="360" w:lineRule="auto"/>
        <w:jc w:val="both"/>
        <w:rPr>
          <w:rFonts w:cstheme="minorHAnsi"/>
          <w:b/>
          <w:bCs/>
          <w:sz w:val="24"/>
          <w:szCs w:val="24"/>
          <w:shd w:val="clear" w:color="auto" w:fill="FFFFFF"/>
        </w:rPr>
      </w:pPr>
      <w:r w:rsidRPr="00E06FF4">
        <w:rPr>
          <w:rFonts w:cstheme="minorHAnsi"/>
          <w:b/>
          <w:bCs/>
          <w:sz w:val="24"/>
          <w:szCs w:val="24"/>
          <w:shd w:val="clear" w:color="auto" w:fill="FFFFFF"/>
        </w:rPr>
        <w:t xml:space="preserve">Smith, L. T. (2015). Kaupapa Māori research - Some Kaupapa Māori principles. In L. Pihama </w:t>
      </w:r>
    </w:p>
    <w:p w14:paraId="737872F9" w14:textId="77777777" w:rsidR="00A74C2C" w:rsidRPr="00E06FF4" w:rsidRDefault="00A74C2C" w:rsidP="00A74C2C">
      <w:pPr>
        <w:spacing w:after="0" w:line="360" w:lineRule="auto"/>
        <w:ind w:firstLine="720"/>
        <w:jc w:val="both"/>
        <w:rPr>
          <w:rFonts w:cstheme="minorHAnsi"/>
          <w:b/>
          <w:bCs/>
          <w:i/>
          <w:iCs/>
          <w:sz w:val="24"/>
          <w:szCs w:val="24"/>
          <w:shd w:val="clear" w:color="auto" w:fill="FFFFFF"/>
        </w:rPr>
      </w:pPr>
      <w:r w:rsidRPr="00E06FF4">
        <w:rPr>
          <w:rFonts w:cstheme="minorHAnsi"/>
          <w:b/>
          <w:bCs/>
          <w:sz w:val="24"/>
          <w:szCs w:val="24"/>
          <w:shd w:val="clear" w:color="auto" w:fill="FFFFFF"/>
        </w:rPr>
        <w:t xml:space="preserve">&amp; K. South (Eds.). </w:t>
      </w:r>
      <w:r w:rsidRPr="00E06FF4">
        <w:rPr>
          <w:rFonts w:cstheme="minorHAnsi"/>
          <w:b/>
          <w:bCs/>
          <w:i/>
          <w:iCs/>
          <w:sz w:val="24"/>
          <w:szCs w:val="24"/>
          <w:shd w:val="clear" w:color="auto" w:fill="FFFFFF"/>
        </w:rPr>
        <w:t xml:space="preserve">Kaupapa </w:t>
      </w:r>
      <w:proofErr w:type="spellStart"/>
      <w:r w:rsidRPr="00E06FF4">
        <w:rPr>
          <w:rFonts w:cstheme="minorHAnsi"/>
          <w:b/>
          <w:bCs/>
          <w:i/>
          <w:iCs/>
          <w:sz w:val="24"/>
          <w:szCs w:val="24"/>
          <w:shd w:val="clear" w:color="auto" w:fill="FFFFFF"/>
        </w:rPr>
        <w:t>rangahau</w:t>
      </w:r>
      <w:proofErr w:type="spellEnd"/>
      <w:r w:rsidRPr="00E06FF4">
        <w:rPr>
          <w:rFonts w:cstheme="minorHAnsi"/>
          <w:b/>
          <w:bCs/>
          <w:i/>
          <w:iCs/>
          <w:sz w:val="24"/>
          <w:szCs w:val="24"/>
          <w:shd w:val="clear" w:color="auto" w:fill="FFFFFF"/>
        </w:rPr>
        <w:t xml:space="preserve"> a reader: A collection of readings from the </w:t>
      </w:r>
    </w:p>
    <w:p w14:paraId="6EDFA23B" w14:textId="77777777" w:rsidR="00A74C2C" w:rsidRPr="00E06FF4" w:rsidRDefault="00A74C2C" w:rsidP="00A74C2C">
      <w:pPr>
        <w:spacing w:after="0" w:line="360" w:lineRule="auto"/>
        <w:ind w:firstLine="720"/>
        <w:jc w:val="both"/>
        <w:rPr>
          <w:rFonts w:cstheme="minorHAnsi"/>
          <w:b/>
          <w:bCs/>
          <w:sz w:val="24"/>
          <w:szCs w:val="24"/>
          <w:shd w:val="clear" w:color="auto" w:fill="FFFFFF"/>
        </w:rPr>
      </w:pPr>
      <w:r w:rsidRPr="00E06FF4">
        <w:rPr>
          <w:rFonts w:cstheme="minorHAnsi"/>
          <w:b/>
          <w:bCs/>
          <w:i/>
          <w:iCs/>
          <w:sz w:val="24"/>
          <w:szCs w:val="24"/>
          <w:shd w:val="clear" w:color="auto" w:fill="FFFFFF"/>
        </w:rPr>
        <w:t>kaupapa Māori Research Workshop Series Led</w:t>
      </w:r>
      <w:r w:rsidRPr="00E06FF4">
        <w:rPr>
          <w:rFonts w:cstheme="minorHAnsi"/>
          <w:b/>
          <w:bCs/>
          <w:sz w:val="24"/>
          <w:szCs w:val="24"/>
          <w:shd w:val="clear" w:color="auto" w:fill="FFFFFF"/>
        </w:rPr>
        <w:t xml:space="preserve"> (pp. 46–52). Te Kotahi Research </w:t>
      </w:r>
    </w:p>
    <w:p w14:paraId="145FA14E" w14:textId="77777777" w:rsidR="00A74C2C" w:rsidRPr="00E06FF4" w:rsidRDefault="00A74C2C" w:rsidP="00A74C2C">
      <w:pPr>
        <w:spacing w:after="0" w:line="360" w:lineRule="auto"/>
        <w:ind w:firstLine="720"/>
        <w:jc w:val="both"/>
        <w:rPr>
          <w:rFonts w:cstheme="minorHAnsi"/>
          <w:b/>
          <w:bCs/>
          <w:sz w:val="24"/>
          <w:szCs w:val="24"/>
          <w:shd w:val="clear" w:color="auto" w:fill="FFFFFF"/>
        </w:rPr>
      </w:pPr>
      <w:r w:rsidRPr="00E06FF4">
        <w:rPr>
          <w:rFonts w:cstheme="minorHAnsi"/>
          <w:b/>
          <w:bCs/>
          <w:sz w:val="24"/>
          <w:szCs w:val="24"/>
          <w:shd w:val="clear" w:color="auto" w:fill="FFFFFF"/>
        </w:rPr>
        <w:lastRenderedPageBreak/>
        <w:t>Institute.</w:t>
      </w:r>
    </w:p>
    <w:p w14:paraId="33BBE828"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This paper was delivered at a conference of Māori academic staff at Massey University in 1996. There has been tremendous capacity in kaupapa Māori research competence since this study was first presented, and knowledge of and expertise in using a kaupapa Māori research paradigm has expanded. This paper pre-dates the authors’ text </w:t>
      </w:r>
      <w:r w:rsidRPr="00E06FF4">
        <w:rPr>
          <w:rFonts w:cstheme="minorHAnsi"/>
          <w:i/>
          <w:iCs/>
          <w:sz w:val="24"/>
          <w:szCs w:val="24"/>
          <w:shd w:val="clear" w:color="auto" w:fill="FFFFFF"/>
        </w:rPr>
        <w:t>Decolonizing methodologies</w:t>
      </w:r>
      <w:r w:rsidRPr="00E06FF4">
        <w:rPr>
          <w:rFonts w:cstheme="minorHAnsi"/>
          <w:sz w:val="24"/>
          <w:szCs w:val="24"/>
          <w:shd w:val="clear" w:color="auto" w:fill="FFFFFF"/>
        </w:rPr>
        <w:t xml:space="preserve">. The author has resisted the impulse to revise this work in retrospect, as it serves as a historical snapshot of where we were, and where we are today regarding kaupapa Māori research methodology. Smith also addresses what a kaupapa Māori research methodology means for non-Māori. This paper needs to be understood in the context of the 1990s, at a time when Māori were still the ‘researched’ and not the ‘researcher’, and when much of the research was conducted within an inappropriate western research paradigm. </w:t>
      </w:r>
    </w:p>
    <w:p w14:paraId="4AC6108F"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ISBN: 9780994121738</w:t>
      </w:r>
    </w:p>
    <w:p w14:paraId="2B762979" w14:textId="77777777" w:rsidR="00A74C2C" w:rsidRPr="00E06FF4" w:rsidRDefault="00A74C2C" w:rsidP="00A74C2C">
      <w:pPr>
        <w:spacing w:after="0" w:line="360" w:lineRule="auto"/>
        <w:jc w:val="both"/>
        <w:rPr>
          <w:rFonts w:cstheme="minorHAnsi"/>
          <w:sz w:val="24"/>
          <w:szCs w:val="24"/>
        </w:rPr>
      </w:pPr>
    </w:p>
    <w:p w14:paraId="6F21D388"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107</w:t>
      </w:r>
    </w:p>
    <w:p w14:paraId="7FBCFAAB"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Stevens, C. L., Paul-Burke, K., &amp; Russell, P. (2021). </w:t>
      </w:r>
      <w:proofErr w:type="spellStart"/>
      <w:r w:rsidRPr="00E06FF4">
        <w:rPr>
          <w:rFonts w:cstheme="minorHAnsi"/>
          <w:b/>
          <w:bCs/>
          <w:sz w:val="24"/>
          <w:szCs w:val="24"/>
        </w:rPr>
        <w:t>Pūtahitanga</w:t>
      </w:r>
      <w:proofErr w:type="spellEnd"/>
      <w:r w:rsidRPr="00E06FF4">
        <w:rPr>
          <w:rFonts w:cstheme="minorHAnsi"/>
          <w:b/>
          <w:bCs/>
          <w:sz w:val="24"/>
          <w:szCs w:val="24"/>
        </w:rPr>
        <w:t xml:space="preserve">: the intersection of western </w:t>
      </w:r>
    </w:p>
    <w:p w14:paraId="0FE9727A"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science and mātauranga Māori in the context of Aotearoa New Zealand’s physical </w:t>
      </w:r>
    </w:p>
    <w:p w14:paraId="09D96BA5"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oceanography. In </w:t>
      </w:r>
      <w:r w:rsidRPr="00E06FF4">
        <w:rPr>
          <w:rFonts w:cstheme="minorHAnsi"/>
          <w:b/>
          <w:bCs/>
          <w:i/>
          <w:iCs/>
          <w:sz w:val="24"/>
          <w:szCs w:val="24"/>
        </w:rPr>
        <w:t>New Zealand Journal of Marine &amp; Freshwater Research, 55</w:t>
      </w:r>
      <w:r w:rsidRPr="00E06FF4">
        <w:rPr>
          <w:rFonts w:cstheme="minorHAnsi"/>
          <w:b/>
          <w:bCs/>
          <w:sz w:val="24"/>
          <w:szCs w:val="24"/>
        </w:rPr>
        <w:t>(1), 249-</w:t>
      </w:r>
    </w:p>
    <w:p w14:paraId="75034AB1" w14:textId="77777777" w:rsidR="00A74C2C" w:rsidRPr="00E06FF4" w:rsidRDefault="00A74C2C" w:rsidP="00A74C2C">
      <w:pPr>
        <w:spacing w:after="0" w:line="360" w:lineRule="auto"/>
        <w:ind w:firstLine="720"/>
        <w:jc w:val="both"/>
        <w:rPr>
          <w:rFonts w:cstheme="minorHAnsi"/>
          <w:b/>
          <w:bCs/>
          <w:sz w:val="24"/>
          <w:szCs w:val="24"/>
        </w:rPr>
      </w:pPr>
      <w:r w:rsidRPr="00E06FF4">
        <w:rPr>
          <w:rFonts w:cstheme="minorHAnsi"/>
          <w:b/>
          <w:bCs/>
          <w:sz w:val="24"/>
          <w:szCs w:val="24"/>
        </w:rPr>
        <w:t xml:space="preserve">263. </w:t>
      </w:r>
    </w:p>
    <w:p w14:paraId="1A555985"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An industry perspective of mātauranga Māori been used to inform research applied to oceanography and marine environments. Concerns about the exclusion of Māori and Pacific knowledge from science advice and significant decision-making positions are being challenged in Aotearoa. The Treaty of Waitangi provides an effective framework for linking knowledge systems and communities in ways that are both mutually beneficial and future oriented. The </w:t>
      </w:r>
      <w:r w:rsidRPr="00E06FF4">
        <w:rPr>
          <w:rFonts w:cstheme="minorHAnsi"/>
          <w:i/>
          <w:iCs/>
          <w:sz w:val="24"/>
          <w:szCs w:val="24"/>
        </w:rPr>
        <w:t>Vision Mātauranga</w:t>
      </w:r>
      <w:r w:rsidRPr="00E06FF4">
        <w:rPr>
          <w:rFonts w:cstheme="minorHAnsi"/>
          <w:sz w:val="24"/>
          <w:szCs w:val="24"/>
        </w:rPr>
        <w:t xml:space="preserve"> framework for physical oceanographic science faces difficulties in application due to the differences between mātauranga Māori and western science viewpoints. Discussion on key factors and themes affecting the division and a plan forward based on a mātauranga Māori framework supported by the tools of western science, is discussed. Paul-Burke affiliates to Ngāti Awa &amp; Ngāti </w:t>
      </w:r>
      <w:proofErr w:type="spellStart"/>
      <w:r w:rsidRPr="00E06FF4">
        <w:rPr>
          <w:rFonts w:cstheme="minorHAnsi"/>
          <w:sz w:val="24"/>
          <w:szCs w:val="24"/>
        </w:rPr>
        <w:t>Whakahemo</w:t>
      </w:r>
      <w:proofErr w:type="spellEnd"/>
      <w:r w:rsidRPr="00E06FF4">
        <w:rPr>
          <w:rFonts w:cstheme="minorHAnsi"/>
          <w:sz w:val="24"/>
          <w:szCs w:val="24"/>
        </w:rPr>
        <w:t xml:space="preserve">. Russell affiliates to Ngāpuhi. </w:t>
      </w:r>
    </w:p>
    <w:p w14:paraId="5758087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Language Note: Māori and English</w:t>
      </w:r>
    </w:p>
    <w:p w14:paraId="6749FCE5"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See Also: Ministry of Research, Science &amp; Technology, </w:t>
      </w:r>
      <w:r w:rsidRPr="00E06FF4">
        <w:rPr>
          <w:rFonts w:cstheme="minorHAnsi"/>
          <w:i/>
          <w:iCs/>
          <w:sz w:val="24"/>
          <w:szCs w:val="24"/>
        </w:rPr>
        <w:t>Vision mātauranga</w:t>
      </w:r>
    </w:p>
    <w:p w14:paraId="1C77CF76" w14:textId="77777777" w:rsidR="00A74C2C" w:rsidRPr="00E06FF4" w:rsidRDefault="00A74C2C" w:rsidP="00A74C2C">
      <w:pPr>
        <w:spacing w:after="0" w:line="360" w:lineRule="auto"/>
        <w:jc w:val="both"/>
        <w:rPr>
          <w:rFonts w:cstheme="minorHAnsi"/>
          <w:sz w:val="24"/>
          <w:szCs w:val="24"/>
        </w:rPr>
      </w:pPr>
    </w:p>
    <w:p w14:paraId="3B5E956B"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108</w:t>
      </w:r>
    </w:p>
    <w:p w14:paraId="36970283" w14:textId="77777777" w:rsidR="00A74C2C" w:rsidRPr="00E06FF4" w:rsidRDefault="00A74C2C" w:rsidP="00A74C2C">
      <w:pPr>
        <w:spacing w:after="0" w:line="360" w:lineRule="auto"/>
        <w:jc w:val="both"/>
        <w:rPr>
          <w:rFonts w:cstheme="minorHAnsi"/>
          <w:b/>
          <w:bCs/>
          <w:i/>
          <w:iCs/>
          <w:color w:val="0F1111"/>
          <w:sz w:val="24"/>
          <w:szCs w:val="24"/>
          <w:shd w:val="clear" w:color="auto" w:fill="FFFFFF"/>
        </w:rPr>
      </w:pPr>
      <w:r w:rsidRPr="00E06FF4">
        <w:rPr>
          <w:rFonts w:cstheme="minorHAnsi"/>
          <w:b/>
          <w:bCs/>
          <w:color w:val="0F1111"/>
          <w:sz w:val="24"/>
          <w:szCs w:val="24"/>
          <w:shd w:val="clear" w:color="auto" w:fill="FFFFFF"/>
        </w:rPr>
        <w:t xml:space="preserve">Stewart, G. T. (2022). Mātauranga Māori: a philosophy from Aotearoa. In </w:t>
      </w:r>
      <w:r w:rsidRPr="00E06FF4">
        <w:rPr>
          <w:rFonts w:cstheme="minorHAnsi"/>
          <w:b/>
          <w:bCs/>
          <w:i/>
          <w:iCs/>
          <w:color w:val="0F1111"/>
          <w:sz w:val="24"/>
          <w:szCs w:val="24"/>
          <w:shd w:val="clear" w:color="auto" w:fill="FFFFFF"/>
        </w:rPr>
        <w:t xml:space="preserve">Journal of the </w:t>
      </w:r>
    </w:p>
    <w:p w14:paraId="5A4830DB" w14:textId="77777777" w:rsidR="00A74C2C" w:rsidRPr="00E06FF4" w:rsidRDefault="00A74C2C" w:rsidP="00A74C2C">
      <w:pPr>
        <w:spacing w:after="0" w:line="360" w:lineRule="auto"/>
        <w:ind w:firstLine="720"/>
        <w:jc w:val="both"/>
        <w:rPr>
          <w:rFonts w:cstheme="minorHAnsi"/>
          <w:b/>
          <w:bCs/>
          <w:color w:val="0F1111"/>
          <w:sz w:val="24"/>
          <w:szCs w:val="24"/>
          <w:shd w:val="clear" w:color="auto" w:fill="FFFFFF"/>
        </w:rPr>
      </w:pPr>
      <w:r w:rsidRPr="00E06FF4">
        <w:rPr>
          <w:rFonts w:cstheme="minorHAnsi"/>
          <w:b/>
          <w:bCs/>
          <w:i/>
          <w:iCs/>
          <w:color w:val="0F1111"/>
          <w:sz w:val="24"/>
          <w:szCs w:val="24"/>
          <w:shd w:val="clear" w:color="auto" w:fill="FFFFFF"/>
        </w:rPr>
        <w:t>Royal Society of New Zealand, 52</w:t>
      </w:r>
      <w:r w:rsidRPr="00E06FF4">
        <w:rPr>
          <w:rFonts w:cstheme="minorHAnsi"/>
          <w:b/>
          <w:bCs/>
          <w:color w:val="0F1111"/>
          <w:sz w:val="24"/>
          <w:szCs w:val="24"/>
          <w:shd w:val="clear" w:color="auto" w:fill="FFFFFF"/>
        </w:rPr>
        <w:t>(1), p.18-24.</w:t>
      </w:r>
    </w:p>
    <w:p w14:paraId="1E873686" w14:textId="77777777" w:rsidR="00A74C2C" w:rsidRPr="00E06FF4" w:rsidRDefault="00A74C2C" w:rsidP="00A74C2C">
      <w:pPr>
        <w:spacing w:after="0" w:line="360" w:lineRule="auto"/>
        <w:jc w:val="both"/>
        <w:rPr>
          <w:rFonts w:cstheme="minorHAnsi"/>
          <w:sz w:val="24"/>
          <w:szCs w:val="24"/>
        </w:rPr>
      </w:pPr>
      <w:r w:rsidRPr="00E06FF4">
        <w:rPr>
          <w:rFonts w:cstheme="minorHAnsi"/>
          <w:color w:val="0F1111"/>
          <w:sz w:val="24"/>
          <w:szCs w:val="24"/>
          <w:shd w:val="clear" w:color="auto" w:fill="FFFFFF"/>
        </w:rPr>
        <w:t xml:space="preserve">This is a response </w:t>
      </w:r>
      <w:r w:rsidRPr="00E06FF4">
        <w:rPr>
          <w:rFonts w:cstheme="minorHAnsi"/>
          <w:sz w:val="24"/>
          <w:szCs w:val="24"/>
        </w:rPr>
        <w:t xml:space="preserve">to an article written by Dan Hikuroa (2017), </w:t>
      </w:r>
      <w:r w:rsidRPr="00E06FF4">
        <w:rPr>
          <w:rFonts w:cstheme="minorHAnsi"/>
          <w:i/>
          <w:iCs/>
          <w:sz w:val="24"/>
          <w:szCs w:val="24"/>
        </w:rPr>
        <w:t xml:space="preserve">Mātauranga Māori—the </w:t>
      </w:r>
      <w:proofErr w:type="spellStart"/>
      <w:r w:rsidRPr="00E06FF4">
        <w:rPr>
          <w:rFonts w:cstheme="minorHAnsi"/>
          <w:i/>
          <w:iCs/>
          <w:sz w:val="24"/>
          <w:szCs w:val="24"/>
        </w:rPr>
        <w:t>ūkaipō</w:t>
      </w:r>
      <w:proofErr w:type="spellEnd"/>
      <w:r w:rsidRPr="00E06FF4">
        <w:rPr>
          <w:rFonts w:cstheme="minorHAnsi"/>
          <w:i/>
          <w:iCs/>
          <w:sz w:val="24"/>
          <w:szCs w:val="24"/>
        </w:rPr>
        <w:t xml:space="preserve"> of knowledge in New Zealand</w:t>
      </w:r>
      <w:r w:rsidRPr="00E06FF4">
        <w:rPr>
          <w:rFonts w:cstheme="minorHAnsi"/>
          <w:sz w:val="24"/>
          <w:szCs w:val="24"/>
        </w:rPr>
        <w:t xml:space="preserve">. Stewart argues </w:t>
      </w:r>
      <w:proofErr w:type="spellStart"/>
      <w:r w:rsidRPr="00E06FF4">
        <w:rPr>
          <w:rFonts w:cstheme="minorHAnsi"/>
          <w:sz w:val="24"/>
          <w:szCs w:val="24"/>
        </w:rPr>
        <w:t>Hikuroa’s</w:t>
      </w:r>
      <w:proofErr w:type="spellEnd"/>
      <w:r w:rsidRPr="00E06FF4">
        <w:rPr>
          <w:rFonts w:cstheme="minorHAnsi"/>
          <w:sz w:val="24"/>
          <w:szCs w:val="24"/>
        </w:rPr>
        <w:t xml:space="preserve"> point equating mātauranga Māori with science, as she believes it is better conceived as a form of philosophy of science, rather than as a form of ‘science’ itself. Stewart raises possible benefits in regarding mātauranga Māori as different from science, providing another perspective of mātauranga Māori. </w:t>
      </w:r>
    </w:p>
    <w:p w14:paraId="44437AE9"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See Also: D. Hikuroa, </w:t>
      </w:r>
      <w:r w:rsidRPr="00E06FF4">
        <w:rPr>
          <w:rFonts w:cstheme="minorHAnsi"/>
          <w:i/>
          <w:iCs/>
          <w:sz w:val="24"/>
          <w:szCs w:val="24"/>
        </w:rPr>
        <w:t xml:space="preserve">Mātauranga Māori: The </w:t>
      </w:r>
      <w:proofErr w:type="spellStart"/>
      <w:r w:rsidRPr="00E06FF4">
        <w:rPr>
          <w:rFonts w:cstheme="minorHAnsi"/>
          <w:i/>
          <w:iCs/>
          <w:sz w:val="24"/>
          <w:szCs w:val="24"/>
        </w:rPr>
        <w:t>ukaipo</w:t>
      </w:r>
      <w:proofErr w:type="spellEnd"/>
      <w:r w:rsidRPr="00E06FF4">
        <w:rPr>
          <w:rFonts w:cstheme="minorHAnsi"/>
          <w:i/>
          <w:iCs/>
          <w:sz w:val="24"/>
          <w:szCs w:val="24"/>
        </w:rPr>
        <w:t xml:space="preserve"> of knowledge in New Zealand.</w:t>
      </w:r>
    </w:p>
    <w:p w14:paraId="6BCF1A61" w14:textId="77777777" w:rsidR="00A74C2C" w:rsidRPr="00E06FF4" w:rsidRDefault="00A74C2C" w:rsidP="00A74C2C">
      <w:pPr>
        <w:spacing w:after="0" w:line="360" w:lineRule="auto"/>
        <w:rPr>
          <w:rFonts w:cstheme="minorHAnsi"/>
          <w:sz w:val="24"/>
          <w:szCs w:val="24"/>
        </w:rPr>
      </w:pPr>
    </w:p>
    <w:p w14:paraId="0333DDFF"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109</w:t>
      </w:r>
    </w:p>
    <w:p w14:paraId="77D842B2" w14:textId="77777777" w:rsidR="00A74C2C" w:rsidRPr="00E06FF4" w:rsidRDefault="00A74C2C" w:rsidP="00A74C2C">
      <w:pPr>
        <w:spacing w:after="0" w:line="360" w:lineRule="auto"/>
        <w:jc w:val="both"/>
        <w:rPr>
          <w:rFonts w:cstheme="minorHAnsi"/>
          <w:b/>
          <w:bCs/>
          <w:color w:val="0F1111"/>
          <w:sz w:val="24"/>
          <w:szCs w:val="24"/>
          <w:shd w:val="clear" w:color="auto" w:fill="FFFFFF"/>
        </w:rPr>
      </w:pPr>
      <w:r w:rsidRPr="00E06FF4">
        <w:rPr>
          <w:rFonts w:cstheme="minorHAnsi"/>
          <w:b/>
          <w:bCs/>
          <w:color w:val="0F1111"/>
          <w:sz w:val="24"/>
          <w:szCs w:val="24"/>
          <w:shd w:val="clear" w:color="auto" w:fill="FFFFFF"/>
        </w:rPr>
        <w:t xml:space="preserve">Stewart, G. T. (2021). </w:t>
      </w:r>
      <w:r w:rsidRPr="00E06FF4">
        <w:rPr>
          <w:rFonts w:cstheme="minorHAnsi"/>
          <w:b/>
          <w:bCs/>
          <w:i/>
          <w:iCs/>
          <w:color w:val="0F1111"/>
          <w:sz w:val="24"/>
          <w:szCs w:val="24"/>
          <w:shd w:val="clear" w:color="auto" w:fill="FFFFFF"/>
        </w:rPr>
        <w:t>Māori philosophy: Indigenous thinking from Aotearoa</w:t>
      </w:r>
      <w:r w:rsidRPr="00E06FF4">
        <w:rPr>
          <w:rFonts w:cstheme="minorHAnsi"/>
          <w:b/>
          <w:bCs/>
          <w:color w:val="0F1111"/>
          <w:sz w:val="24"/>
          <w:szCs w:val="24"/>
          <w:shd w:val="clear" w:color="auto" w:fill="FFFFFF"/>
        </w:rPr>
        <w:t>. Bloomsbury.</w:t>
      </w:r>
    </w:p>
    <w:p w14:paraId="3E83964F" w14:textId="77777777" w:rsidR="00A74C2C" w:rsidRPr="00E06FF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2F2E2E"/>
          <w:sz w:val="24"/>
          <w:szCs w:val="24"/>
        </w:rPr>
        <w:t xml:space="preserve">Māori philosophy is about the relationships between people, objects, the environment, and the world. Stewart brings to light a philosophical world in which human and non-human inhabitants come together in an intricate balance. </w:t>
      </w:r>
      <w:r w:rsidRPr="00E06FF4">
        <w:rPr>
          <w:rFonts w:cstheme="minorHAnsi"/>
          <w:color w:val="0F1111"/>
          <w:sz w:val="24"/>
          <w:szCs w:val="24"/>
          <w:shd w:val="clear" w:color="auto" w:fill="FFFFFF"/>
        </w:rPr>
        <w:t>This book is the perfect text for students who want to integrate Māori philosophies or a kaupapa Māori methodology in their own research and scholarly practices. This book is acknowledged as a fascinating study of Māori philosophy and as a core text for the many programmes of study that draw on mātauranga Māori and other indigenous knowledges, to educate and challenge the way we think and the way we do things.</w:t>
      </w:r>
    </w:p>
    <w:p w14:paraId="592A37FA" w14:textId="77777777" w:rsidR="00A74C2C" w:rsidRPr="00E06FF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0F1111"/>
          <w:sz w:val="24"/>
          <w:szCs w:val="24"/>
          <w:shd w:val="clear" w:color="auto" w:fill="FFFFFF"/>
        </w:rPr>
        <w:t>ISBN: 9781350101654; 157p.</w:t>
      </w:r>
    </w:p>
    <w:p w14:paraId="43B26582" w14:textId="77777777" w:rsidR="00A74C2C" w:rsidRPr="00E06FF4" w:rsidRDefault="00A74C2C" w:rsidP="00A74C2C">
      <w:pPr>
        <w:pStyle w:val="Default"/>
        <w:spacing w:line="360" w:lineRule="auto"/>
        <w:jc w:val="both"/>
        <w:rPr>
          <w:rFonts w:asciiTheme="minorHAnsi" w:hAnsiTheme="minorHAnsi" w:cstheme="minorHAnsi"/>
          <w:color w:val="auto"/>
        </w:rPr>
      </w:pPr>
    </w:p>
    <w:p w14:paraId="2DED1773"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110</w:t>
      </w:r>
    </w:p>
    <w:p w14:paraId="7BA96DD7" w14:textId="77777777" w:rsidR="00A74C2C" w:rsidRPr="00E06FF4" w:rsidRDefault="00A74C2C" w:rsidP="00A74C2C">
      <w:pPr>
        <w:pStyle w:val="Default"/>
        <w:spacing w:line="360" w:lineRule="auto"/>
        <w:jc w:val="both"/>
        <w:rPr>
          <w:rFonts w:asciiTheme="minorHAnsi" w:hAnsiTheme="minorHAnsi" w:cstheme="minorHAnsi"/>
          <w:b/>
          <w:bCs/>
          <w:color w:val="auto"/>
        </w:rPr>
      </w:pPr>
      <w:r w:rsidRPr="00E06FF4">
        <w:rPr>
          <w:rFonts w:asciiTheme="minorHAnsi" w:hAnsiTheme="minorHAnsi" w:cstheme="minorHAnsi"/>
          <w:b/>
          <w:bCs/>
          <w:color w:val="auto"/>
        </w:rPr>
        <w:t xml:space="preserve">Taiepa, T. (1999). Collaborative management: Enhancing Māori participation in the </w:t>
      </w:r>
    </w:p>
    <w:p w14:paraId="2DE7D3DB" w14:textId="77777777" w:rsidR="00A74C2C" w:rsidRPr="00E06FF4" w:rsidRDefault="00A74C2C" w:rsidP="00A74C2C">
      <w:pPr>
        <w:pStyle w:val="Default"/>
        <w:spacing w:line="360" w:lineRule="auto"/>
        <w:ind w:left="4"/>
        <w:jc w:val="both"/>
        <w:rPr>
          <w:rFonts w:asciiTheme="minorHAnsi" w:hAnsiTheme="minorHAnsi" w:cstheme="minorHAnsi"/>
          <w:b/>
          <w:bCs/>
          <w:color w:val="auto"/>
        </w:rPr>
      </w:pPr>
      <w:r w:rsidRPr="00E06FF4">
        <w:rPr>
          <w:rFonts w:asciiTheme="minorHAnsi" w:hAnsiTheme="minorHAnsi" w:cstheme="minorHAnsi"/>
          <w:b/>
          <w:bCs/>
          <w:color w:val="auto"/>
        </w:rPr>
        <w:tab/>
        <w:t xml:space="preserve">management of natural resources. In </w:t>
      </w:r>
      <w:proofErr w:type="spellStart"/>
      <w:r w:rsidRPr="00E06FF4">
        <w:rPr>
          <w:rFonts w:asciiTheme="minorHAnsi" w:hAnsiTheme="minorHAnsi" w:cstheme="minorHAnsi"/>
          <w:b/>
          <w:bCs/>
          <w:i/>
          <w:iCs/>
          <w:color w:val="auto"/>
        </w:rPr>
        <w:t>He</w:t>
      </w:r>
      <w:proofErr w:type="spellEnd"/>
      <w:r w:rsidRPr="00E06FF4">
        <w:rPr>
          <w:rFonts w:asciiTheme="minorHAnsi" w:hAnsiTheme="minorHAnsi" w:cstheme="minorHAnsi"/>
          <w:b/>
          <w:bCs/>
          <w:i/>
          <w:iCs/>
          <w:color w:val="auto"/>
        </w:rPr>
        <w:t xml:space="preserve"> </w:t>
      </w:r>
      <w:proofErr w:type="spellStart"/>
      <w:r w:rsidRPr="00E06FF4">
        <w:rPr>
          <w:rFonts w:asciiTheme="minorHAnsi" w:hAnsiTheme="minorHAnsi" w:cstheme="minorHAnsi"/>
          <w:b/>
          <w:bCs/>
          <w:i/>
          <w:iCs/>
          <w:color w:val="auto"/>
        </w:rPr>
        <w:t>Pukenga</w:t>
      </w:r>
      <w:proofErr w:type="spellEnd"/>
      <w:r w:rsidRPr="00E06FF4">
        <w:rPr>
          <w:rFonts w:asciiTheme="minorHAnsi" w:hAnsiTheme="minorHAnsi" w:cstheme="minorHAnsi"/>
          <w:b/>
          <w:bCs/>
          <w:i/>
          <w:iCs/>
          <w:color w:val="auto"/>
        </w:rPr>
        <w:t xml:space="preserve"> Korero, </w:t>
      </w:r>
      <w:r w:rsidRPr="00E06FF4">
        <w:rPr>
          <w:rFonts w:asciiTheme="minorHAnsi" w:hAnsiTheme="minorHAnsi" w:cstheme="minorHAnsi"/>
          <w:b/>
          <w:bCs/>
          <w:color w:val="auto"/>
        </w:rPr>
        <w:t xml:space="preserve">4(2), Autumn, 27-33. </w:t>
      </w:r>
    </w:p>
    <w:p w14:paraId="31B7510D" w14:textId="77777777" w:rsidR="00A74C2C" w:rsidRPr="00E06FF4" w:rsidRDefault="00A74C2C" w:rsidP="00A74C2C">
      <w:pPr>
        <w:pStyle w:val="Default"/>
        <w:spacing w:line="360" w:lineRule="auto"/>
        <w:ind w:right="148"/>
        <w:jc w:val="both"/>
        <w:rPr>
          <w:rFonts w:asciiTheme="minorHAnsi" w:hAnsiTheme="minorHAnsi" w:cstheme="minorHAnsi"/>
          <w:color w:val="auto"/>
        </w:rPr>
      </w:pPr>
      <w:r w:rsidRPr="00E06FF4">
        <w:rPr>
          <w:rFonts w:asciiTheme="minorHAnsi" w:hAnsiTheme="minorHAnsi" w:cstheme="minorHAnsi"/>
          <w:color w:val="auto"/>
        </w:rPr>
        <w:t xml:space="preserve">The legacy of Māori been excluded from an active role in mainstream governance has resulted in a loss of Māori ownership and control over natural resources. Proactive ways of enhancing Māori participation in resource management includes allowing Māori values to be a basis for environmental decision-making. A collaborative management approach is proposed in this article, involving a Treaty rights foundation for </w:t>
      </w:r>
      <w:r w:rsidRPr="00E06FF4">
        <w:rPr>
          <w:rFonts w:asciiTheme="minorHAnsi" w:hAnsiTheme="minorHAnsi" w:cstheme="minorHAnsi"/>
          <w:iCs/>
          <w:color w:val="auto"/>
        </w:rPr>
        <w:t>iwi</w:t>
      </w:r>
      <w:r w:rsidRPr="00E06FF4">
        <w:rPr>
          <w:rFonts w:asciiTheme="minorHAnsi" w:hAnsiTheme="minorHAnsi" w:cstheme="minorHAnsi"/>
          <w:color w:val="auto"/>
        </w:rPr>
        <w:t xml:space="preserve"> and </w:t>
      </w:r>
      <w:r w:rsidRPr="00E06FF4">
        <w:rPr>
          <w:rFonts w:asciiTheme="minorHAnsi" w:hAnsiTheme="minorHAnsi" w:cstheme="minorHAnsi"/>
          <w:iCs/>
          <w:color w:val="auto"/>
        </w:rPr>
        <w:t>hapū</w:t>
      </w:r>
      <w:r w:rsidRPr="00E06FF4">
        <w:rPr>
          <w:rFonts w:asciiTheme="minorHAnsi" w:hAnsiTheme="minorHAnsi" w:cstheme="minorHAnsi"/>
          <w:color w:val="auto"/>
        </w:rPr>
        <w:t xml:space="preserve"> where they can negotiate an appropriate framework to exercise </w:t>
      </w:r>
      <w:r w:rsidRPr="00E06FF4">
        <w:rPr>
          <w:rFonts w:asciiTheme="minorHAnsi" w:hAnsiTheme="minorHAnsi" w:cstheme="minorHAnsi"/>
          <w:iCs/>
          <w:color w:val="auto"/>
        </w:rPr>
        <w:t>rangatiratanga</w:t>
      </w:r>
      <w:r w:rsidRPr="00E06FF4">
        <w:rPr>
          <w:rFonts w:asciiTheme="minorHAnsi" w:hAnsiTheme="minorHAnsi" w:cstheme="minorHAnsi"/>
          <w:color w:val="auto"/>
        </w:rPr>
        <w:t xml:space="preserve"> and </w:t>
      </w:r>
      <w:proofErr w:type="spellStart"/>
      <w:r w:rsidRPr="00E06FF4">
        <w:rPr>
          <w:rFonts w:asciiTheme="minorHAnsi" w:hAnsiTheme="minorHAnsi" w:cstheme="minorHAnsi"/>
          <w:color w:val="auto"/>
        </w:rPr>
        <w:t>kaitiakitanga</w:t>
      </w:r>
      <w:proofErr w:type="spellEnd"/>
      <w:r w:rsidRPr="00E06FF4">
        <w:rPr>
          <w:rFonts w:asciiTheme="minorHAnsi" w:hAnsiTheme="minorHAnsi" w:cstheme="minorHAnsi"/>
          <w:color w:val="auto"/>
        </w:rPr>
        <w:t xml:space="preserve"> responsibilities. </w:t>
      </w:r>
    </w:p>
    <w:p w14:paraId="6DC01AED"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lastRenderedPageBreak/>
        <w:t>111</w:t>
      </w:r>
    </w:p>
    <w:p w14:paraId="7DD5E3F0" w14:textId="77777777" w:rsidR="00A74C2C" w:rsidRPr="00E06FF4" w:rsidRDefault="00A74C2C" w:rsidP="00A74C2C">
      <w:pPr>
        <w:spacing w:after="0" w:line="360" w:lineRule="auto"/>
        <w:jc w:val="both"/>
        <w:rPr>
          <w:rFonts w:cstheme="minorHAnsi"/>
          <w:b/>
          <w:bCs/>
          <w:color w:val="0F1111"/>
          <w:sz w:val="24"/>
          <w:szCs w:val="24"/>
          <w:shd w:val="clear" w:color="auto" w:fill="FFFFFF"/>
        </w:rPr>
      </w:pPr>
      <w:r w:rsidRPr="00E06FF4">
        <w:rPr>
          <w:rFonts w:cstheme="minorHAnsi"/>
          <w:b/>
          <w:bCs/>
          <w:color w:val="0F1111"/>
          <w:sz w:val="24"/>
          <w:szCs w:val="24"/>
          <w:shd w:val="clear" w:color="auto" w:fill="FFFFFF"/>
        </w:rPr>
        <w:t xml:space="preserve">Te Ara The </w:t>
      </w:r>
      <w:proofErr w:type="spellStart"/>
      <w:r w:rsidRPr="00E06FF4">
        <w:rPr>
          <w:rFonts w:cstheme="minorHAnsi"/>
          <w:b/>
          <w:bCs/>
          <w:color w:val="0F1111"/>
          <w:sz w:val="24"/>
          <w:szCs w:val="24"/>
          <w:shd w:val="clear" w:color="auto" w:fill="FFFFFF"/>
        </w:rPr>
        <w:t>Encyclopedia</w:t>
      </w:r>
      <w:proofErr w:type="spellEnd"/>
      <w:r w:rsidRPr="00E06FF4">
        <w:rPr>
          <w:rFonts w:cstheme="minorHAnsi"/>
          <w:b/>
          <w:bCs/>
          <w:color w:val="0F1111"/>
          <w:sz w:val="24"/>
          <w:szCs w:val="24"/>
          <w:shd w:val="clear" w:color="auto" w:fill="FFFFFF"/>
        </w:rPr>
        <w:t xml:space="preserve"> of New Zealand. (2010). </w:t>
      </w:r>
      <w:r w:rsidRPr="00E06FF4">
        <w:rPr>
          <w:rFonts w:cstheme="minorHAnsi"/>
          <w:b/>
          <w:bCs/>
          <w:i/>
          <w:iCs/>
          <w:color w:val="0F1111"/>
          <w:sz w:val="24"/>
          <w:szCs w:val="24"/>
          <w:shd w:val="clear" w:color="auto" w:fill="FFFFFF"/>
        </w:rPr>
        <w:t xml:space="preserve">Te </w:t>
      </w:r>
      <w:proofErr w:type="spellStart"/>
      <w:r w:rsidRPr="00E06FF4">
        <w:rPr>
          <w:rFonts w:cstheme="minorHAnsi"/>
          <w:b/>
          <w:bCs/>
          <w:i/>
          <w:iCs/>
          <w:color w:val="0F1111"/>
          <w:sz w:val="24"/>
          <w:szCs w:val="24"/>
          <w:shd w:val="clear" w:color="auto" w:fill="FFFFFF"/>
        </w:rPr>
        <w:t>taiao</w:t>
      </w:r>
      <w:proofErr w:type="spellEnd"/>
      <w:r w:rsidRPr="00E06FF4">
        <w:rPr>
          <w:rFonts w:cstheme="minorHAnsi"/>
          <w:b/>
          <w:bCs/>
          <w:i/>
          <w:iCs/>
          <w:color w:val="0F1111"/>
          <w:sz w:val="24"/>
          <w:szCs w:val="24"/>
          <w:shd w:val="clear" w:color="auto" w:fill="FFFFFF"/>
        </w:rPr>
        <w:t xml:space="preserve"> Māori: the natural world</w:t>
      </w:r>
      <w:r w:rsidRPr="00E06FF4">
        <w:rPr>
          <w:rFonts w:cstheme="minorHAnsi"/>
          <w:b/>
          <w:bCs/>
          <w:color w:val="0F1111"/>
          <w:sz w:val="24"/>
          <w:szCs w:val="24"/>
          <w:shd w:val="clear" w:color="auto" w:fill="FFFFFF"/>
        </w:rPr>
        <w:t xml:space="preserve">. David </w:t>
      </w:r>
    </w:p>
    <w:p w14:paraId="1196797B" w14:textId="77777777" w:rsidR="00A74C2C" w:rsidRPr="00E06FF4" w:rsidRDefault="00A74C2C" w:rsidP="00A74C2C">
      <w:pPr>
        <w:spacing w:after="0" w:line="360" w:lineRule="auto"/>
        <w:ind w:firstLine="720"/>
        <w:jc w:val="both"/>
        <w:rPr>
          <w:rFonts w:cstheme="minorHAnsi"/>
          <w:b/>
          <w:bCs/>
          <w:color w:val="0F1111"/>
          <w:sz w:val="24"/>
          <w:szCs w:val="24"/>
          <w:shd w:val="clear" w:color="auto" w:fill="FFFFFF"/>
        </w:rPr>
      </w:pPr>
      <w:r w:rsidRPr="00E06FF4">
        <w:rPr>
          <w:rFonts w:cstheme="minorHAnsi"/>
          <w:b/>
          <w:bCs/>
          <w:color w:val="0F1111"/>
          <w:sz w:val="24"/>
          <w:szCs w:val="24"/>
          <w:shd w:val="clear" w:color="auto" w:fill="FFFFFF"/>
        </w:rPr>
        <w:t xml:space="preserve">Bateman. </w:t>
      </w:r>
    </w:p>
    <w:p w14:paraId="54BF30EF" w14:textId="77777777" w:rsidR="00A74C2C" w:rsidRPr="00E06FF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0F1111"/>
          <w:sz w:val="24"/>
          <w:szCs w:val="24"/>
          <w:shd w:val="clear" w:color="auto" w:fill="FFFFFF"/>
        </w:rPr>
        <w:t xml:space="preserve">Based on content taken from the Te Ara Online </w:t>
      </w:r>
      <w:proofErr w:type="spellStart"/>
      <w:r w:rsidRPr="00E06FF4">
        <w:rPr>
          <w:rFonts w:cstheme="minorHAnsi"/>
          <w:color w:val="0F1111"/>
          <w:sz w:val="24"/>
          <w:szCs w:val="24"/>
          <w:shd w:val="clear" w:color="auto" w:fill="FFFFFF"/>
        </w:rPr>
        <w:t>Encyclopedia</w:t>
      </w:r>
      <w:proofErr w:type="spellEnd"/>
      <w:r w:rsidRPr="00E06FF4">
        <w:rPr>
          <w:rFonts w:cstheme="minorHAnsi"/>
          <w:color w:val="0F1111"/>
          <w:sz w:val="24"/>
          <w:szCs w:val="24"/>
          <w:shd w:val="clear" w:color="auto" w:fill="FFFFFF"/>
        </w:rPr>
        <w:t xml:space="preserve">, this is an account from experts in te </w:t>
      </w:r>
      <w:proofErr w:type="spellStart"/>
      <w:r w:rsidRPr="00E06FF4">
        <w:rPr>
          <w:rFonts w:cstheme="minorHAnsi"/>
          <w:color w:val="0F1111"/>
          <w:sz w:val="24"/>
          <w:szCs w:val="24"/>
          <w:shd w:val="clear" w:color="auto" w:fill="FFFFFF"/>
        </w:rPr>
        <w:t>ao</w:t>
      </w:r>
      <w:proofErr w:type="spellEnd"/>
      <w:r w:rsidRPr="00E06FF4">
        <w:rPr>
          <w:rFonts w:cstheme="minorHAnsi"/>
          <w:color w:val="0F1111"/>
          <w:sz w:val="24"/>
          <w:szCs w:val="24"/>
          <w:shd w:val="clear" w:color="auto" w:fill="FFFFFF"/>
        </w:rPr>
        <w:t xml:space="preserve"> Māori who represent their respective iwi views. The natural world of the Māori allows the reader an insight into the significance of the earth, sea, sky, bush and land to the Māori people. It presents a Māori way of viewing the natural world and the environment. </w:t>
      </w:r>
      <w:r w:rsidRPr="00E06FF4">
        <w:rPr>
          <w:rFonts w:cstheme="minorHAnsi"/>
          <w:i/>
          <w:iCs/>
          <w:color w:val="0F1111"/>
          <w:sz w:val="24"/>
          <w:szCs w:val="24"/>
          <w:shd w:val="clear" w:color="auto" w:fill="FFFFFF"/>
        </w:rPr>
        <w:t xml:space="preserve">Te </w:t>
      </w:r>
      <w:proofErr w:type="spellStart"/>
      <w:r w:rsidRPr="00E06FF4">
        <w:rPr>
          <w:rFonts w:cstheme="minorHAnsi"/>
          <w:i/>
          <w:iCs/>
          <w:color w:val="0F1111"/>
          <w:sz w:val="24"/>
          <w:szCs w:val="24"/>
          <w:shd w:val="clear" w:color="auto" w:fill="FFFFFF"/>
        </w:rPr>
        <w:t>taiao</w:t>
      </w:r>
      <w:proofErr w:type="spellEnd"/>
      <w:r w:rsidRPr="00E06FF4">
        <w:rPr>
          <w:rFonts w:cstheme="minorHAnsi"/>
          <w:i/>
          <w:iCs/>
          <w:color w:val="0F1111"/>
          <w:sz w:val="24"/>
          <w:szCs w:val="24"/>
          <w:shd w:val="clear" w:color="auto" w:fill="FFFFFF"/>
        </w:rPr>
        <w:t xml:space="preserve"> Māori </w:t>
      </w:r>
      <w:r w:rsidRPr="00E06FF4">
        <w:rPr>
          <w:rFonts w:cstheme="minorHAnsi"/>
          <w:color w:val="0F1111"/>
          <w:sz w:val="24"/>
          <w:szCs w:val="24"/>
          <w:shd w:val="clear" w:color="auto" w:fill="FFFFFF"/>
        </w:rPr>
        <w:t>was the non-fiction winner</w:t>
      </w:r>
      <w:r w:rsidRPr="00E06FF4">
        <w:rPr>
          <w:rFonts w:cstheme="minorHAnsi"/>
          <w:i/>
          <w:iCs/>
          <w:color w:val="0F1111"/>
          <w:sz w:val="24"/>
          <w:szCs w:val="24"/>
          <w:shd w:val="clear" w:color="auto" w:fill="FFFFFF"/>
        </w:rPr>
        <w:t xml:space="preserve"> </w:t>
      </w:r>
      <w:r w:rsidRPr="00E06FF4">
        <w:rPr>
          <w:rFonts w:cstheme="minorHAnsi"/>
          <w:color w:val="0F1111"/>
          <w:sz w:val="24"/>
          <w:szCs w:val="24"/>
          <w:shd w:val="clear" w:color="auto" w:fill="FFFFFF"/>
        </w:rPr>
        <w:t>at the 2011 Ngā Kupu Ora Māori Book Awards and is a highly recommended read.</w:t>
      </w:r>
    </w:p>
    <w:p w14:paraId="45C52514" w14:textId="77777777" w:rsidR="00A74C2C" w:rsidRPr="00E06FF4" w:rsidRDefault="00A74C2C" w:rsidP="00A74C2C">
      <w:pPr>
        <w:spacing w:after="0" w:line="360" w:lineRule="auto"/>
        <w:jc w:val="both"/>
        <w:rPr>
          <w:rFonts w:cstheme="minorHAnsi"/>
          <w:color w:val="0F1111"/>
          <w:sz w:val="24"/>
          <w:szCs w:val="24"/>
          <w:shd w:val="clear" w:color="auto" w:fill="FFFFFF"/>
        </w:rPr>
      </w:pPr>
      <w:r w:rsidRPr="00E06FF4">
        <w:rPr>
          <w:rFonts w:cstheme="minorHAnsi"/>
          <w:color w:val="0F1111"/>
          <w:sz w:val="24"/>
          <w:szCs w:val="24"/>
          <w:shd w:val="clear" w:color="auto" w:fill="FFFFFF"/>
        </w:rPr>
        <w:t>ISBN: 9781869537753; 196p.</w:t>
      </w:r>
    </w:p>
    <w:p w14:paraId="372C4B74" w14:textId="77777777" w:rsidR="00A74C2C" w:rsidRPr="00E06FF4" w:rsidRDefault="00A74C2C" w:rsidP="00A74C2C">
      <w:pPr>
        <w:spacing w:after="0" w:line="360" w:lineRule="auto"/>
        <w:jc w:val="both"/>
        <w:rPr>
          <w:rFonts w:cstheme="minorHAnsi"/>
          <w:sz w:val="24"/>
          <w:szCs w:val="24"/>
        </w:rPr>
      </w:pPr>
    </w:p>
    <w:p w14:paraId="39577D27"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112</w:t>
      </w:r>
    </w:p>
    <w:p w14:paraId="6C691D1A" w14:textId="77777777" w:rsidR="00A74C2C" w:rsidRPr="00E06FF4" w:rsidRDefault="00A74C2C" w:rsidP="00A74C2C">
      <w:pPr>
        <w:pStyle w:val="Bibliography"/>
        <w:spacing w:line="360" w:lineRule="auto"/>
        <w:ind w:left="709" w:hanging="709"/>
        <w:jc w:val="both"/>
        <w:rPr>
          <w:rFonts w:cstheme="minorHAnsi"/>
          <w:b/>
          <w:bCs/>
          <w:color w:val="000000" w:themeColor="text1"/>
          <w:sz w:val="24"/>
          <w:szCs w:val="24"/>
        </w:rPr>
      </w:pPr>
      <w:r w:rsidRPr="00E06FF4">
        <w:rPr>
          <w:rFonts w:cstheme="minorHAnsi"/>
          <w:b/>
          <w:bCs/>
          <w:color w:val="000000" w:themeColor="text1"/>
          <w:sz w:val="24"/>
          <w:szCs w:val="24"/>
        </w:rPr>
        <w:t xml:space="preserve">Victoria University of Wellington. (2020, July 21). </w:t>
      </w:r>
      <w:r w:rsidRPr="00E06FF4">
        <w:rPr>
          <w:rFonts w:cstheme="minorHAnsi"/>
          <w:b/>
          <w:bCs/>
          <w:i/>
          <w:iCs/>
          <w:color w:val="000000" w:themeColor="text1"/>
          <w:sz w:val="24"/>
          <w:szCs w:val="24"/>
        </w:rPr>
        <w:t>Tikanga tips</w:t>
      </w:r>
      <w:r w:rsidRPr="00E06FF4">
        <w:rPr>
          <w:rFonts w:cstheme="minorHAnsi"/>
          <w:b/>
          <w:bCs/>
          <w:color w:val="000000" w:themeColor="text1"/>
          <w:sz w:val="24"/>
          <w:szCs w:val="24"/>
        </w:rPr>
        <w:t>. [Author].</w:t>
      </w:r>
    </w:p>
    <w:p w14:paraId="178E69C8" w14:textId="77777777" w:rsidR="00A74C2C" w:rsidRPr="00E06FF4" w:rsidRDefault="00A74C2C" w:rsidP="00A74C2C">
      <w:pPr>
        <w:spacing w:after="0" w:line="360" w:lineRule="auto"/>
        <w:rPr>
          <w:rFonts w:cstheme="minorHAnsi"/>
          <w:color w:val="000000" w:themeColor="text1"/>
          <w:sz w:val="24"/>
          <w:szCs w:val="24"/>
        </w:rPr>
      </w:pPr>
      <w:r w:rsidRPr="00E06FF4">
        <w:rPr>
          <w:rFonts w:cstheme="minorHAnsi"/>
          <w:color w:val="000000" w:themeColor="text1"/>
          <w:sz w:val="24"/>
          <w:szCs w:val="24"/>
        </w:rPr>
        <w:tab/>
      </w:r>
      <w:hyperlink r:id="rId31" w:history="1">
        <w:r w:rsidRPr="00E06FF4">
          <w:rPr>
            <w:rStyle w:val="Hyperlink"/>
            <w:rFonts w:cstheme="minorHAnsi"/>
            <w:color w:val="000000" w:themeColor="text1"/>
            <w:sz w:val="24"/>
            <w:szCs w:val="24"/>
          </w:rPr>
          <w:t>https://www.wgtn.ac.nz/maori-hub/ako/teaching-resources/tikanga-tips</w:t>
        </w:r>
      </w:hyperlink>
    </w:p>
    <w:p w14:paraId="4D7CD088" w14:textId="77777777" w:rsidR="00A74C2C" w:rsidRPr="00E06FF4" w:rsidRDefault="00A74C2C" w:rsidP="00A74C2C">
      <w:pPr>
        <w:spacing w:after="0" w:line="360" w:lineRule="auto"/>
        <w:jc w:val="both"/>
        <w:rPr>
          <w:rFonts w:cstheme="minorHAnsi"/>
          <w:color w:val="000000" w:themeColor="text1"/>
          <w:sz w:val="24"/>
          <w:szCs w:val="24"/>
        </w:rPr>
      </w:pPr>
      <w:r w:rsidRPr="00E06FF4">
        <w:rPr>
          <w:rFonts w:cstheme="minorHAnsi"/>
          <w:color w:val="000000" w:themeColor="text1"/>
          <w:sz w:val="24"/>
          <w:szCs w:val="24"/>
        </w:rPr>
        <w:t xml:space="preserve">This web page provides seven pointers on Māori customary practices or behaviours as they apply to teaching and learning at Te Herenga Waka, Victoria University of Wellington. These practices apply anywhere and everywhere, although there could be tribal or hapū variations. Most of the pointers are ‘what not to do’. Many do not want to act in ways that are offensive to others, so this list has been produced to raise awareness to prevent confusion or awkward situations where people are unsure of what to do. A quick read but pointers are worth noting and relevant prior to attendance at a </w:t>
      </w:r>
      <w:proofErr w:type="spellStart"/>
      <w:r w:rsidRPr="00E06FF4">
        <w:rPr>
          <w:rFonts w:cstheme="minorHAnsi"/>
          <w:color w:val="000000" w:themeColor="text1"/>
          <w:sz w:val="24"/>
          <w:szCs w:val="24"/>
        </w:rPr>
        <w:t>noho</w:t>
      </w:r>
      <w:proofErr w:type="spellEnd"/>
      <w:r w:rsidRPr="00E06FF4">
        <w:rPr>
          <w:rFonts w:cstheme="minorHAnsi"/>
          <w:color w:val="000000" w:themeColor="text1"/>
          <w:sz w:val="24"/>
          <w:szCs w:val="24"/>
        </w:rPr>
        <w:t xml:space="preserve"> marae.</w:t>
      </w:r>
    </w:p>
    <w:p w14:paraId="6FAF1795" w14:textId="64EA7C3E" w:rsidR="00A11783" w:rsidRDefault="00A11783">
      <w:pPr>
        <w:rPr>
          <w:rFonts w:cstheme="minorHAnsi"/>
          <w:b/>
          <w:bCs/>
          <w:sz w:val="24"/>
          <w:szCs w:val="24"/>
        </w:rPr>
      </w:pPr>
    </w:p>
    <w:p w14:paraId="13658B72" w14:textId="10A04621"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113</w:t>
      </w:r>
    </w:p>
    <w:p w14:paraId="09E9CC6E" w14:textId="77777777" w:rsidR="00A74C2C" w:rsidRPr="00E06FF4" w:rsidRDefault="00A74C2C" w:rsidP="00A74C2C">
      <w:pPr>
        <w:spacing w:after="0" w:line="360" w:lineRule="auto"/>
        <w:rPr>
          <w:rFonts w:cstheme="minorHAnsi"/>
          <w:b/>
          <w:bCs/>
          <w:i/>
          <w:iCs/>
          <w:color w:val="000000" w:themeColor="text1"/>
          <w:sz w:val="24"/>
          <w:szCs w:val="24"/>
          <w:shd w:val="clear" w:color="auto" w:fill="FFFFFF"/>
        </w:rPr>
      </w:pPr>
      <w:r w:rsidRPr="00E06FF4">
        <w:rPr>
          <w:rFonts w:cstheme="minorHAnsi"/>
          <w:b/>
          <w:bCs/>
          <w:color w:val="000000" w:themeColor="text1"/>
          <w:sz w:val="24"/>
          <w:szCs w:val="24"/>
        </w:rPr>
        <w:t xml:space="preserve">Waitangi Tribunal. (2011a). </w:t>
      </w:r>
      <w:r w:rsidRPr="00E06FF4">
        <w:rPr>
          <w:rFonts w:cstheme="minorHAnsi"/>
          <w:b/>
          <w:bCs/>
          <w:i/>
          <w:iCs/>
          <w:color w:val="000000" w:themeColor="text1"/>
          <w:sz w:val="24"/>
          <w:szCs w:val="24"/>
          <w:shd w:val="clear" w:color="auto" w:fill="FFFFFF"/>
        </w:rPr>
        <w:t xml:space="preserve">Ko Aotearoa </w:t>
      </w:r>
      <w:proofErr w:type="spellStart"/>
      <w:r w:rsidRPr="00E06FF4">
        <w:rPr>
          <w:rFonts w:cstheme="minorHAnsi"/>
          <w:b/>
          <w:bCs/>
          <w:i/>
          <w:iCs/>
          <w:color w:val="000000" w:themeColor="text1"/>
          <w:sz w:val="24"/>
          <w:szCs w:val="24"/>
          <w:shd w:val="clear" w:color="auto" w:fill="FFFFFF"/>
        </w:rPr>
        <w:t>tenei</w:t>
      </w:r>
      <w:proofErr w:type="spellEnd"/>
      <w:r w:rsidRPr="00E06FF4">
        <w:rPr>
          <w:rFonts w:cstheme="minorHAnsi"/>
          <w:b/>
          <w:bCs/>
          <w:i/>
          <w:iCs/>
          <w:color w:val="000000" w:themeColor="text1"/>
          <w:sz w:val="24"/>
          <w:szCs w:val="24"/>
          <w:shd w:val="clear" w:color="auto" w:fill="FFFFFF"/>
        </w:rPr>
        <w:t xml:space="preserve">: A report into claims concerning New </w:t>
      </w:r>
    </w:p>
    <w:p w14:paraId="69543E79" w14:textId="77777777" w:rsidR="00A74C2C" w:rsidRPr="00E06FF4" w:rsidRDefault="00A74C2C" w:rsidP="00A74C2C">
      <w:pPr>
        <w:spacing w:after="0" w:line="360" w:lineRule="auto"/>
        <w:ind w:firstLine="720"/>
        <w:rPr>
          <w:rFonts w:cstheme="minorHAnsi"/>
          <w:b/>
          <w:bCs/>
          <w:color w:val="000000" w:themeColor="text1"/>
          <w:sz w:val="24"/>
          <w:szCs w:val="24"/>
        </w:rPr>
      </w:pPr>
      <w:r w:rsidRPr="00E06FF4">
        <w:rPr>
          <w:rFonts w:cstheme="minorHAnsi"/>
          <w:b/>
          <w:bCs/>
          <w:i/>
          <w:iCs/>
          <w:color w:val="000000" w:themeColor="text1"/>
          <w:sz w:val="24"/>
          <w:szCs w:val="24"/>
          <w:shd w:val="clear" w:color="auto" w:fill="FFFFFF"/>
        </w:rPr>
        <w:t>Zealand law and policy affecting Māori culture and identity</w:t>
      </w:r>
      <w:r w:rsidRPr="00E06FF4">
        <w:rPr>
          <w:rFonts w:cstheme="minorHAnsi"/>
          <w:b/>
          <w:bCs/>
          <w:color w:val="000000" w:themeColor="text1"/>
          <w:sz w:val="24"/>
          <w:szCs w:val="24"/>
          <w:shd w:val="clear" w:color="auto" w:fill="FFFFFF"/>
        </w:rPr>
        <w:t>. [Author].</w:t>
      </w:r>
    </w:p>
    <w:p w14:paraId="5FED8FBB" w14:textId="77777777" w:rsidR="00A74C2C" w:rsidRPr="00E06FF4" w:rsidRDefault="00A74C2C" w:rsidP="00A74C2C">
      <w:pPr>
        <w:spacing w:after="0" w:line="360" w:lineRule="auto"/>
        <w:jc w:val="both"/>
        <w:rPr>
          <w:rFonts w:cstheme="minorHAnsi"/>
          <w:color w:val="000000" w:themeColor="text1"/>
          <w:sz w:val="24"/>
          <w:szCs w:val="24"/>
        </w:rPr>
      </w:pPr>
      <w:r w:rsidRPr="00E06FF4">
        <w:rPr>
          <w:rFonts w:cstheme="minorHAnsi"/>
          <w:color w:val="000000" w:themeColor="text1"/>
          <w:sz w:val="24"/>
          <w:szCs w:val="24"/>
        </w:rPr>
        <w:t xml:space="preserve">The indigenous flora and fauna claim first lodged with the Waitangi Tribunal in 1991 is now known as </w:t>
      </w:r>
      <w:r w:rsidRPr="00E06FF4">
        <w:rPr>
          <w:rFonts w:cstheme="minorHAnsi"/>
          <w:color w:val="000000" w:themeColor="text1"/>
          <w:sz w:val="24"/>
          <w:szCs w:val="24"/>
          <w:shd w:val="clear" w:color="auto" w:fill="FFFFFF"/>
        </w:rPr>
        <w:t xml:space="preserve">one of the most complex and far-reaching inquiries in the Tribunal's history. The claim has moved focus to a claim about the place of Māori culture, identity and traditional knowledge in New Zealand's laws, government policies and practices. This claim is a whole-of-government inquiry that addresses the Treaty relationship beyond the settlement of historical grievances and </w:t>
      </w:r>
      <w:r w:rsidRPr="00E06FF4">
        <w:rPr>
          <w:rFonts w:cstheme="minorHAnsi"/>
          <w:color w:val="000000" w:themeColor="text1"/>
          <w:sz w:val="24"/>
          <w:szCs w:val="24"/>
        </w:rPr>
        <w:t xml:space="preserve">the work of more than 20 Government departments and agencies. </w:t>
      </w:r>
      <w:r w:rsidRPr="00E06FF4">
        <w:rPr>
          <w:rFonts w:cstheme="minorHAnsi"/>
          <w:color w:val="000000" w:themeColor="text1"/>
          <w:sz w:val="24"/>
          <w:szCs w:val="24"/>
          <w:lang w:val="en-US"/>
        </w:rPr>
        <w:t>Mātauranga Māori is at the heart of this treaty claim</w:t>
      </w:r>
      <w:r w:rsidRPr="00E06FF4">
        <w:rPr>
          <w:rFonts w:cstheme="minorHAnsi"/>
          <w:color w:val="000000" w:themeColor="text1"/>
          <w:sz w:val="24"/>
          <w:szCs w:val="24"/>
        </w:rPr>
        <w:t xml:space="preserve"> and as librarians we need to reflect on </w:t>
      </w:r>
      <w:r w:rsidRPr="00E06FF4">
        <w:rPr>
          <w:rFonts w:cstheme="minorHAnsi"/>
          <w:color w:val="000000" w:themeColor="text1"/>
          <w:sz w:val="24"/>
          <w:szCs w:val="24"/>
        </w:rPr>
        <w:lastRenderedPageBreak/>
        <w:t>what we can advocate for in recognition and promotion of mātauranga Māori within the broader library and information profession. This can include supporting the development of indigenous knowledge frameworks and advocating for the inclusion of indigenous perspectives in library and information science education and research.</w:t>
      </w:r>
    </w:p>
    <w:p w14:paraId="37AFE8BA"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ISBN: 9781869563011; Te </w:t>
      </w:r>
      <w:proofErr w:type="spellStart"/>
      <w:r w:rsidRPr="00E06FF4">
        <w:rPr>
          <w:rFonts w:cstheme="minorHAnsi"/>
          <w:sz w:val="24"/>
          <w:szCs w:val="24"/>
        </w:rPr>
        <w:t>Taumata</w:t>
      </w:r>
      <w:proofErr w:type="spellEnd"/>
      <w:r w:rsidRPr="00E06FF4">
        <w:rPr>
          <w:rFonts w:cstheme="minorHAnsi"/>
          <w:sz w:val="24"/>
          <w:szCs w:val="24"/>
        </w:rPr>
        <w:t xml:space="preserve"> </w:t>
      </w:r>
      <w:proofErr w:type="spellStart"/>
      <w:r w:rsidRPr="00E06FF4">
        <w:rPr>
          <w:rFonts w:cstheme="minorHAnsi"/>
          <w:sz w:val="24"/>
          <w:szCs w:val="24"/>
        </w:rPr>
        <w:t>Tuatahi</w:t>
      </w:r>
      <w:proofErr w:type="spellEnd"/>
      <w:r w:rsidRPr="00E06FF4">
        <w:rPr>
          <w:rFonts w:cstheme="minorHAnsi"/>
          <w:sz w:val="24"/>
          <w:szCs w:val="24"/>
        </w:rPr>
        <w:t>, Vol.1; 382p.</w:t>
      </w:r>
    </w:p>
    <w:p w14:paraId="728001B5"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See Also: There is a full-length film available online from </w:t>
      </w:r>
      <w:r w:rsidRPr="00E06FF4">
        <w:rPr>
          <w:rFonts w:cstheme="minorHAnsi"/>
          <w:i/>
          <w:iCs/>
          <w:sz w:val="24"/>
          <w:szCs w:val="24"/>
        </w:rPr>
        <w:t>NZ On Screen</w:t>
      </w:r>
      <w:r w:rsidRPr="00E06FF4">
        <w:rPr>
          <w:rFonts w:cstheme="minorHAnsi"/>
          <w:sz w:val="24"/>
          <w:szCs w:val="24"/>
        </w:rPr>
        <w:t xml:space="preserve"> for those who prefer an audio-visual presentation on WAI 262. [https://www.nzonscreen.com/title/wai-262].</w:t>
      </w:r>
    </w:p>
    <w:p w14:paraId="5D480094" w14:textId="138BA7A6" w:rsidR="00651B5E" w:rsidRPr="00E06FF4" w:rsidRDefault="00651B5E" w:rsidP="00651B5E">
      <w:pPr>
        <w:spacing w:after="0" w:line="360" w:lineRule="auto"/>
        <w:rPr>
          <w:rFonts w:cstheme="minorHAnsi"/>
          <w:b/>
          <w:bCs/>
          <w:color w:val="000000" w:themeColor="text1"/>
          <w:sz w:val="24"/>
          <w:szCs w:val="24"/>
        </w:rPr>
      </w:pPr>
      <w:bookmarkStart w:id="20" w:name="_Hlk132699831"/>
    </w:p>
    <w:p w14:paraId="1B7123D8" w14:textId="77777777" w:rsidR="00651B5E" w:rsidRPr="00E06FF4" w:rsidRDefault="00651B5E" w:rsidP="00651B5E">
      <w:pPr>
        <w:spacing w:after="0" w:line="360" w:lineRule="auto"/>
        <w:jc w:val="both"/>
        <w:rPr>
          <w:rFonts w:cstheme="minorHAnsi"/>
          <w:sz w:val="24"/>
          <w:szCs w:val="24"/>
        </w:rPr>
      </w:pPr>
      <w:r w:rsidRPr="00E06FF4">
        <w:rPr>
          <w:rFonts w:cstheme="minorHAnsi"/>
          <w:b/>
          <w:bCs/>
          <w:sz w:val="24"/>
          <w:szCs w:val="24"/>
        </w:rPr>
        <w:t>114</w:t>
      </w:r>
    </w:p>
    <w:p w14:paraId="000DD008" w14:textId="04FC474D" w:rsidR="00651B5E" w:rsidRPr="00E06FF4" w:rsidRDefault="00651B5E" w:rsidP="00651B5E">
      <w:pPr>
        <w:spacing w:after="0" w:line="360" w:lineRule="auto"/>
        <w:rPr>
          <w:rFonts w:cstheme="minorHAnsi"/>
          <w:b/>
          <w:bCs/>
          <w:i/>
          <w:iCs/>
          <w:color w:val="000000" w:themeColor="text1"/>
          <w:sz w:val="24"/>
          <w:szCs w:val="24"/>
        </w:rPr>
      </w:pPr>
      <w:r w:rsidRPr="00E06FF4">
        <w:rPr>
          <w:rFonts w:cstheme="minorHAnsi"/>
          <w:b/>
          <w:bCs/>
          <w:color w:val="000000" w:themeColor="text1"/>
          <w:sz w:val="24"/>
          <w:szCs w:val="24"/>
        </w:rPr>
        <w:t xml:space="preserve">Waitangi Tribunal. (2011b). </w:t>
      </w:r>
      <w:r w:rsidRPr="00E06FF4">
        <w:rPr>
          <w:rFonts w:cstheme="minorHAnsi"/>
          <w:b/>
          <w:bCs/>
          <w:i/>
          <w:iCs/>
          <w:color w:val="000000" w:themeColor="text1"/>
          <w:sz w:val="24"/>
          <w:szCs w:val="24"/>
        </w:rPr>
        <w:t xml:space="preserve">Ko Aotearoa </w:t>
      </w:r>
      <w:proofErr w:type="spellStart"/>
      <w:r w:rsidRPr="00E06FF4">
        <w:rPr>
          <w:rFonts w:cstheme="minorHAnsi"/>
          <w:b/>
          <w:bCs/>
          <w:i/>
          <w:iCs/>
          <w:color w:val="000000" w:themeColor="text1"/>
          <w:sz w:val="24"/>
          <w:szCs w:val="24"/>
        </w:rPr>
        <w:t>tenei</w:t>
      </w:r>
      <w:proofErr w:type="spellEnd"/>
      <w:r w:rsidRPr="00E06FF4">
        <w:rPr>
          <w:rFonts w:cstheme="minorHAnsi"/>
          <w:b/>
          <w:bCs/>
          <w:i/>
          <w:iCs/>
          <w:color w:val="000000" w:themeColor="text1"/>
          <w:sz w:val="24"/>
          <w:szCs w:val="24"/>
        </w:rPr>
        <w:t xml:space="preserve">: A report into claims concerning New </w:t>
      </w:r>
    </w:p>
    <w:p w14:paraId="2CF27795" w14:textId="77777777" w:rsidR="00651B5E" w:rsidRPr="00E06FF4" w:rsidRDefault="00651B5E" w:rsidP="00651B5E">
      <w:pPr>
        <w:spacing w:after="0" w:line="360" w:lineRule="auto"/>
        <w:rPr>
          <w:rFonts w:cstheme="minorHAnsi"/>
          <w:b/>
          <w:bCs/>
          <w:color w:val="000000" w:themeColor="text1"/>
          <w:sz w:val="24"/>
          <w:szCs w:val="24"/>
        </w:rPr>
      </w:pPr>
      <w:r w:rsidRPr="00E06FF4">
        <w:rPr>
          <w:rFonts w:cstheme="minorHAnsi"/>
          <w:b/>
          <w:bCs/>
          <w:i/>
          <w:iCs/>
          <w:color w:val="000000" w:themeColor="text1"/>
          <w:sz w:val="24"/>
          <w:szCs w:val="24"/>
        </w:rPr>
        <w:tab/>
        <w:t>Zealand law and policy affecting Māori culture and identity</w:t>
      </w:r>
      <w:r w:rsidRPr="00E06FF4">
        <w:rPr>
          <w:rFonts w:cstheme="minorHAnsi"/>
          <w:b/>
          <w:bCs/>
          <w:color w:val="000000" w:themeColor="text1"/>
          <w:sz w:val="24"/>
          <w:szCs w:val="24"/>
        </w:rPr>
        <w:t>. [Author].</w:t>
      </w:r>
    </w:p>
    <w:p w14:paraId="6CE25D34" w14:textId="77777777" w:rsidR="00651B5E" w:rsidRPr="00E06FF4" w:rsidRDefault="00651B5E" w:rsidP="00651B5E">
      <w:pPr>
        <w:spacing w:after="0" w:line="360" w:lineRule="auto"/>
        <w:jc w:val="both"/>
        <w:rPr>
          <w:rFonts w:cstheme="minorHAnsi"/>
          <w:color w:val="000000" w:themeColor="text1"/>
          <w:sz w:val="24"/>
          <w:szCs w:val="24"/>
        </w:rPr>
      </w:pPr>
      <w:r w:rsidRPr="00E06FF4">
        <w:rPr>
          <w:rFonts w:cstheme="minorHAnsi"/>
          <w:color w:val="000000" w:themeColor="text1"/>
          <w:sz w:val="24"/>
          <w:szCs w:val="24"/>
        </w:rPr>
        <w:t xml:space="preserve">This volume continues the discussion of the Waitangi Tribunal report WAI 262. The conclusion titled </w:t>
      </w:r>
      <w:r w:rsidRPr="00E06FF4">
        <w:rPr>
          <w:rFonts w:cstheme="minorHAnsi"/>
          <w:i/>
          <w:iCs/>
          <w:color w:val="000000" w:themeColor="text1"/>
          <w:sz w:val="24"/>
          <w:szCs w:val="24"/>
        </w:rPr>
        <w:t xml:space="preserve">Finding a place for mātauranga Māori in New Zealand law and policy </w:t>
      </w:r>
      <w:r w:rsidRPr="00E06FF4">
        <w:rPr>
          <w:rFonts w:cstheme="minorHAnsi"/>
          <w:color w:val="000000" w:themeColor="text1"/>
          <w:sz w:val="24"/>
          <w:szCs w:val="24"/>
        </w:rPr>
        <w:t xml:space="preserve">is worth a read. A set of practical and realistic recommendations are provided in the following areas: Protecting Māori interests in the environment; Protecting Māori interests in the conservation estate; Protecting and transmitting mātauranga Māori controlled or held by the Crown; Protecting Te </w:t>
      </w:r>
      <w:proofErr w:type="spellStart"/>
      <w:r w:rsidRPr="00E06FF4">
        <w:rPr>
          <w:rFonts w:cstheme="minorHAnsi"/>
          <w:color w:val="000000" w:themeColor="text1"/>
          <w:sz w:val="24"/>
          <w:szCs w:val="24"/>
        </w:rPr>
        <w:t>reo</w:t>
      </w:r>
      <w:proofErr w:type="spellEnd"/>
      <w:r w:rsidRPr="00E06FF4">
        <w:rPr>
          <w:rFonts w:cstheme="minorHAnsi"/>
          <w:color w:val="000000" w:themeColor="text1"/>
          <w:sz w:val="24"/>
          <w:szCs w:val="24"/>
        </w:rPr>
        <w:t xml:space="preserve"> Māori; Protecting Rongoa Māori; Protecting the kaitiaki relationship with mātauranga Māori and taonga works, and taonga species. This entry is duplicated in the next section where the annotation is directly related to our field of work - Protecting the kaitiaki relationship with mātauranga Māori, taonga works and taonga species.</w:t>
      </w:r>
    </w:p>
    <w:p w14:paraId="431E85B5" w14:textId="77777777" w:rsidR="00651B5E" w:rsidRPr="00E06FF4" w:rsidRDefault="00651B5E" w:rsidP="00651B5E">
      <w:pPr>
        <w:spacing w:after="0" w:line="360" w:lineRule="auto"/>
        <w:jc w:val="both"/>
        <w:rPr>
          <w:rFonts w:cstheme="minorHAnsi"/>
          <w:color w:val="000000" w:themeColor="text1"/>
          <w:sz w:val="24"/>
          <w:szCs w:val="24"/>
        </w:rPr>
      </w:pPr>
      <w:r w:rsidRPr="00E06FF4">
        <w:rPr>
          <w:rFonts w:cstheme="minorHAnsi"/>
          <w:color w:val="000000" w:themeColor="text1"/>
          <w:sz w:val="24"/>
          <w:szCs w:val="24"/>
        </w:rPr>
        <w:t xml:space="preserve">ISBN: 9781869563011; Te </w:t>
      </w:r>
      <w:proofErr w:type="spellStart"/>
      <w:r w:rsidRPr="00E06FF4">
        <w:rPr>
          <w:rFonts w:cstheme="minorHAnsi"/>
          <w:color w:val="000000" w:themeColor="text1"/>
          <w:sz w:val="24"/>
          <w:szCs w:val="24"/>
        </w:rPr>
        <w:t>Taumata</w:t>
      </w:r>
      <w:proofErr w:type="spellEnd"/>
      <w:r w:rsidRPr="00E06FF4">
        <w:rPr>
          <w:rFonts w:cstheme="minorHAnsi"/>
          <w:color w:val="000000" w:themeColor="text1"/>
          <w:sz w:val="24"/>
          <w:szCs w:val="24"/>
        </w:rPr>
        <w:t xml:space="preserve"> </w:t>
      </w:r>
      <w:proofErr w:type="spellStart"/>
      <w:r w:rsidRPr="00E06FF4">
        <w:rPr>
          <w:rFonts w:cstheme="minorHAnsi"/>
          <w:color w:val="000000" w:themeColor="text1"/>
          <w:sz w:val="24"/>
          <w:szCs w:val="24"/>
        </w:rPr>
        <w:t>Tuarua</w:t>
      </w:r>
      <w:proofErr w:type="spellEnd"/>
      <w:r w:rsidRPr="00E06FF4">
        <w:rPr>
          <w:rFonts w:cstheme="minorHAnsi"/>
          <w:color w:val="000000" w:themeColor="text1"/>
          <w:sz w:val="24"/>
          <w:szCs w:val="24"/>
        </w:rPr>
        <w:t>, Vol.2; 387-787p.</w:t>
      </w:r>
    </w:p>
    <w:bookmarkEnd w:id="20"/>
    <w:p w14:paraId="76F3BFB1" w14:textId="77777777" w:rsidR="00651B5E" w:rsidRPr="00E06FF4" w:rsidRDefault="00651B5E" w:rsidP="00A74C2C">
      <w:pPr>
        <w:spacing w:after="0" w:line="360" w:lineRule="auto"/>
        <w:rPr>
          <w:rFonts w:cstheme="minorHAnsi"/>
          <w:sz w:val="24"/>
          <w:szCs w:val="24"/>
        </w:rPr>
      </w:pPr>
    </w:p>
    <w:p w14:paraId="10D0D508"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115</w:t>
      </w:r>
    </w:p>
    <w:p w14:paraId="2FF91D7C" w14:textId="70CC5320" w:rsidR="00651B5E" w:rsidRPr="00E06FF4" w:rsidRDefault="00651B5E" w:rsidP="00651B5E">
      <w:pPr>
        <w:spacing w:after="0" w:line="360" w:lineRule="auto"/>
        <w:jc w:val="both"/>
        <w:rPr>
          <w:rFonts w:cstheme="minorHAnsi"/>
          <w:b/>
          <w:bCs/>
          <w:color w:val="000000" w:themeColor="text1"/>
          <w:sz w:val="24"/>
          <w:szCs w:val="24"/>
        </w:rPr>
      </w:pPr>
      <w:proofErr w:type="spellStart"/>
      <w:r w:rsidRPr="00E06FF4">
        <w:rPr>
          <w:rFonts w:cstheme="minorHAnsi"/>
          <w:b/>
          <w:bCs/>
          <w:color w:val="000000" w:themeColor="text1"/>
          <w:sz w:val="24"/>
          <w:szCs w:val="24"/>
        </w:rPr>
        <w:t>Waitoki</w:t>
      </w:r>
      <w:proofErr w:type="spellEnd"/>
      <w:r w:rsidRPr="00E06FF4">
        <w:rPr>
          <w:rFonts w:cstheme="minorHAnsi"/>
          <w:b/>
          <w:bCs/>
          <w:color w:val="000000" w:themeColor="text1"/>
          <w:sz w:val="24"/>
          <w:szCs w:val="24"/>
        </w:rPr>
        <w:t>, W. (2022, Apr 1</w:t>
      </w:r>
      <w:r w:rsidRPr="00E06FF4">
        <w:rPr>
          <w:rFonts w:cstheme="minorHAnsi"/>
          <w:b/>
          <w:bCs/>
          <w:color w:val="000000" w:themeColor="text1"/>
          <w:sz w:val="24"/>
          <w:szCs w:val="24"/>
          <w:vertAlign w:val="superscript"/>
        </w:rPr>
        <w:t>st</w:t>
      </w:r>
      <w:r w:rsidRPr="00E06FF4">
        <w:rPr>
          <w:rFonts w:cstheme="minorHAnsi"/>
          <w:b/>
          <w:bCs/>
          <w:color w:val="000000" w:themeColor="text1"/>
          <w:sz w:val="24"/>
          <w:szCs w:val="24"/>
        </w:rPr>
        <w:t xml:space="preserve">). In defence of mātauranga Māori: A response to the ‘seven </w:t>
      </w:r>
    </w:p>
    <w:p w14:paraId="02ECE60F" w14:textId="77777777" w:rsidR="00651B5E" w:rsidRPr="00E06FF4" w:rsidRDefault="00651B5E" w:rsidP="00651B5E">
      <w:pPr>
        <w:spacing w:after="0" w:line="360" w:lineRule="auto"/>
        <w:ind w:firstLine="720"/>
        <w:jc w:val="both"/>
        <w:rPr>
          <w:rFonts w:cstheme="minorHAnsi"/>
          <w:color w:val="000000" w:themeColor="text1"/>
          <w:sz w:val="24"/>
          <w:szCs w:val="24"/>
        </w:rPr>
      </w:pPr>
      <w:proofErr w:type="gramStart"/>
      <w:r w:rsidRPr="00E06FF4">
        <w:rPr>
          <w:rFonts w:cstheme="minorHAnsi"/>
          <w:b/>
          <w:bCs/>
          <w:color w:val="000000" w:themeColor="text1"/>
          <w:sz w:val="24"/>
          <w:szCs w:val="24"/>
        </w:rPr>
        <w:t>academics’</w:t>
      </w:r>
      <w:proofErr w:type="gramEnd"/>
      <w:r w:rsidRPr="00E06FF4">
        <w:rPr>
          <w:rFonts w:cstheme="minorHAnsi"/>
          <w:b/>
          <w:bCs/>
          <w:color w:val="000000" w:themeColor="text1"/>
          <w:sz w:val="24"/>
          <w:szCs w:val="24"/>
        </w:rPr>
        <w:t xml:space="preserve">. In </w:t>
      </w:r>
      <w:r w:rsidRPr="00E06FF4">
        <w:rPr>
          <w:rFonts w:cstheme="minorHAnsi"/>
          <w:b/>
          <w:bCs/>
          <w:i/>
          <w:iCs/>
          <w:color w:val="000000" w:themeColor="text1"/>
          <w:sz w:val="24"/>
          <w:szCs w:val="24"/>
        </w:rPr>
        <w:t xml:space="preserve">New Zealand Medical Journal, </w:t>
      </w:r>
      <w:r w:rsidRPr="00E06FF4">
        <w:rPr>
          <w:rFonts w:cstheme="minorHAnsi"/>
          <w:b/>
          <w:bCs/>
          <w:i/>
          <w:iCs/>
          <w:color w:val="000000" w:themeColor="text1"/>
          <w:sz w:val="24"/>
          <w:szCs w:val="24"/>
          <w:shd w:val="clear" w:color="auto" w:fill="FEFEFE"/>
        </w:rPr>
        <w:t>135</w:t>
      </w:r>
      <w:r w:rsidRPr="00E06FF4">
        <w:rPr>
          <w:rFonts w:cstheme="minorHAnsi"/>
          <w:b/>
          <w:bCs/>
          <w:color w:val="000000" w:themeColor="text1"/>
          <w:sz w:val="24"/>
          <w:szCs w:val="24"/>
          <w:shd w:val="clear" w:color="auto" w:fill="FEFEFE"/>
        </w:rPr>
        <w:t>(1552), p.139-142</w:t>
      </w:r>
    </w:p>
    <w:p w14:paraId="55426FEA" w14:textId="56185FE3" w:rsidR="00651B5E" w:rsidRPr="00E06FF4" w:rsidRDefault="00651B5E" w:rsidP="00651B5E">
      <w:pPr>
        <w:spacing w:after="0" w:line="360" w:lineRule="auto"/>
        <w:jc w:val="both"/>
        <w:rPr>
          <w:rFonts w:cstheme="minorHAnsi"/>
          <w:sz w:val="24"/>
          <w:szCs w:val="24"/>
        </w:rPr>
      </w:pPr>
      <w:r w:rsidRPr="00E06FF4">
        <w:rPr>
          <w:rFonts w:cstheme="minorHAnsi"/>
          <w:sz w:val="24"/>
          <w:szCs w:val="24"/>
        </w:rPr>
        <w:t xml:space="preserve">In an open letter to </w:t>
      </w:r>
      <w:r w:rsidR="00106E67">
        <w:rPr>
          <w:rFonts w:cstheme="minorHAnsi"/>
          <w:sz w:val="24"/>
          <w:szCs w:val="24"/>
        </w:rPr>
        <w:t>t</w:t>
      </w:r>
      <w:r w:rsidRPr="00E06FF4">
        <w:rPr>
          <w:rFonts w:cstheme="minorHAnsi"/>
          <w:sz w:val="24"/>
          <w:szCs w:val="24"/>
        </w:rPr>
        <w:t xml:space="preserve">he </w:t>
      </w:r>
      <w:r w:rsidRPr="00106E67">
        <w:rPr>
          <w:rFonts w:cstheme="minorHAnsi"/>
          <w:i/>
          <w:iCs/>
          <w:sz w:val="24"/>
          <w:szCs w:val="24"/>
        </w:rPr>
        <w:t>New Zealand Listener</w:t>
      </w:r>
      <w:r w:rsidRPr="00E06FF4">
        <w:rPr>
          <w:rFonts w:cstheme="minorHAnsi"/>
          <w:sz w:val="24"/>
          <w:szCs w:val="24"/>
        </w:rPr>
        <w:t>, titled ‘In defence of science’, seven professors from Auckland University raised concerns about proposed changes to the school curriculum that will ensure parity for mātauranga Māori with other bodies of knowledge. Their concern was that mātauranga Māori should not be accepted as an equivalent to science, adding that its inclusion in science education would be detrimental to scientific knowledge and understanding. The authors experienced intense pressure and scrutiny when it became public as many scholars and educators strongly disagreed with their views</w:t>
      </w:r>
      <w:r w:rsidR="00106E67">
        <w:rPr>
          <w:rFonts w:cstheme="minorHAnsi"/>
          <w:sz w:val="24"/>
          <w:szCs w:val="24"/>
        </w:rPr>
        <w:t xml:space="preserve"> with s</w:t>
      </w:r>
      <w:r w:rsidRPr="00E06FF4">
        <w:rPr>
          <w:rFonts w:cstheme="minorHAnsi"/>
          <w:sz w:val="24"/>
          <w:szCs w:val="24"/>
        </w:rPr>
        <w:t xml:space="preserve">everal university </w:t>
      </w:r>
      <w:r w:rsidRPr="00E06FF4">
        <w:rPr>
          <w:rFonts w:cstheme="minorHAnsi"/>
          <w:sz w:val="24"/>
          <w:szCs w:val="24"/>
        </w:rPr>
        <w:lastRenderedPageBreak/>
        <w:t>communities criticising them. The Tertiary Education Union asserted that its members thought the letter to be racist and disrespectful. The Royal Society of New Zealand</w:t>
      </w:r>
      <w:r w:rsidR="00106E67">
        <w:rPr>
          <w:rFonts w:cstheme="minorHAnsi"/>
          <w:sz w:val="24"/>
          <w:szCs w:val="24"/>
        </w:rPr>
        <w:t xml:space="preserve"> </w:t>
      </w:r>
      <w:r w:rsidRPr="00E06FF4">
        <w:rPr>
          <w:rFonts w:cstheme="minorHAnsi"/>
          <w:sz w:val="24"/>
          <w:szCs w:val="24"/>
        </w:rPr>
        <w:t xml:space="preserve">instigated an investigation into two of the authors, both fellows of the society, with the possibility of having their fellowships revoked. </w:t>
      </w:r>
      <w:proofErr w:type="spellStart"/>
      <w:r w:rsidRPr="00E06FF4">
        <w:rPr>
          <w:rFonts w:cstheme="minorHAnsi"/>
          <w:sz w:val="24"/>
          <w:szCs w:val="24"/>
        </w:rPr>
        <w:t>Waitoki</w:t>
      </w:r>
      <w:proofErr w:type="spellEnd"/>
      <w:r w:rsidRPr="00E06FF4">
        <w:rPr>
          <w:rFonts w:cstheme="minorHAnsi"/>
          <w:sz w:val="24"/>
          <w:szCs w:val="24"/>
        </w:rPr>
        <w:t xml:space="preserve"> provides a viewpoint of the letter by examining the rhetorical tactics, racist stereotypes, and the moral panic used to support their judgement that mātauranga Māori lacks a scientific foundation. On the 2nd of August 2021 in a television broadcast called </w:t>
      </w:r>
      <w:r w:rsidRPr="00106E67">
        <w:rPr>
          <w:rFonts w:cstheme="minorHAnsi"/>
          <w:i/>
          <w:iCs/>
          <w:sz w:val="24"/>
          <w:szCs w:val="24"/>
        </w:rPr>
        <w:t>The Hui</w:t>
      </w:r>
      <w:r w:rsidRPr="00E06FF4">
        <w:rPr>
          <w:rFonts w:cstheme="minorHAnsi"/>
          <w:sz w:val="24"/>
          <w:szCs w:val="24"/>
        </w:rPr>
        <w:t>, a question was directed to one of the professors asking what mātauranga Māori meant to him. His answer, “We’ve tried to find out about it…. we don’t know any Māori who knows what mātauranga Māori is”.</w:t>
      </w:r>
      <w:r w:rsidR="00106E67">
        <w:rPr>
          <w:rFonts w:cstheme="minorHAnsi"/>
          <w:sz w:val="24"/>
          <w:szCs w:val="24"/>
        </w:rPr>
        <w:t xml:space="preserve"> Is it okay for professors that hold high academic positions to harbour and promote damaging discrim</w:t>
      </w:r>
      <w:r w:rsidR="00F35579">
        <w:rPr>
          <w:rFonts w:cstheme="minorHAnsi"/>
          <w:sz w:val="24"/>
          <w:szCs w:val="24"/>
        </w:rPr>
        <w:t>inatory views towards under-represented groups without doing some basic research?</w:t>
      </w:r>
      <w:r w:rsidR="00106E67">
        <w:rPr>
          <w:rFonts w:cstheme="minorHAnsi"/>
          <w:sz w:val="24"/>
          <w:szCs w:val="24"/>
        </w:rPr>
        <w:t xml:space="preserve"> </w:t>
      </w:r>
    </w:p>
    <w:p w14:paraId="3764C57D" w14:textId="77777777" w:rsidR="00651B5E" w:rsidRPr="00E06FF4" w:rsidRDefault="00651B5E" w:rsidP="00A74C2C">
      <w:pPr>
        <w:spacing w:after="0" w:line="360" w:lineRule="auto"/>
        <w:rPr>
          <w:rFonts w:cstheme="minorHAnsi"/>
          <w:sz w:val="24"/>
          <w:szCs w:val="24"/>
        </w:rPr>
      </w:pPr>
    </w:p>
    <w:p w14:paraId="7DDA56F5"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116</w:t>
      </w:r>
    </w:p>
    <w:p w14:paraId="3C46E8B2" w14:textId="77777777" w:rsidR="00A74C2C" w:rsidRPr="00E06FF4" w:rsidRDefault="00A74C2C" w:rsidP="00A74C2C">
      <w:pPr>
        <w:spacing w:after="0" w:line="360" w:lineRule="auto"/>
        <w:jc w:val="both"/>
        <w:rPr>
          <w:rFonts w:cstheme="minorHAnsi"/>
          <w:b/>
          <w:bCs/>
          <w:color w:val="0F1111"/>
          <w:sz w:val="24"/>
          <w:szCs w:val="24"/>
          <w:shd w:val="clear" w:color="auto" w:fill="FFFFFF"/>
        </w:rPr>
      </w:pPr>
      <w:proofErr w:type="spellStart"/>
      <w:r w:rsidRPr="00E06FF4">
        <w:rPr>
          <w:rFonts w:cstheme="minorHAnsi"/>
          <w:b/>
          <w:bCs/>
          <w:sz w:val="24"/>
          <w:szCs w:val="24"/>
        </w:rPr>
        <w:t>Whatahoro</w:t>
      </w:r>
      <w:proofErr w:type="spellEnd"/>
      <w:r w:rsidRPr="00E06FF4">
        <w:rPr>
          <w:rFonts w:cstheme="minorHAnsi"/>
          <w:b/>
          <w:bCs/>
          <w:sz w:val="24"/>
          <w:szCs w:val="24"/>
        </w:rPr>
        <w:t xml:space="preserve">, H.T. (2008). </w:t>
      </w:r>
      <w:r w:rsidRPr="00E06FF4">
        <w:rPr>
          <w:rFonts w:cstheme="minorHAnsi"/>
          <w:b/>
          <w:bCs/>
          <w:i/>
          <w:iCs/>
          <w:color w:val="0F1111"/>
          <w:sz w:val="24"/>
          <w:szCs w:val="24"/>
          <w:shd w:val="clear" w:color="auto" w:fill="FFFFFF"/>
        </w:rPr>
        <w:t>The lore of the whare-wānanga</w:t>
      </w:r>
      <w:r w:rsidRPr="00E06FF4">
        <w:rPr>
          <w:rFonts w:cstheme="minorHAnsi"/>
          <w:b/>
          <w:bCs/>
          <w:color w:val="0F1111"/>
          <w:sz w:val="24"/>
          <w:szCs w:val="24"/>
          <w:shd w:val="clear" w:color="auto" w:fill="FFFFFF"/>
        </w:rPr>
        <w:t>. Forgotten Books.</w:t>
      </w:r>
    </w:p>
    <w:p w14:paraId="0759C511"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Teachings of two tohunga of the whare-wānanga of the East Coast, New Zealand, Te </w:t>
      </w:r>
      <w:proofErr w:type="spellStart"/>
      <w:r w:rsidRPr="00E06FF4">
        <w:rPr>
          <w:rFonts w:cstheme="minorHAnsi"/>
          <w:sz w:val="24"/>
          <w:szCs w:val="24"/>
          <w:shd w:val="clear" w:color="auto" w:fill="FFFFFF"/>
        </w:rPr>
        <w:t>Matorohanga</w:t>
      </w:r>
      <w:proofErr w:type="spellEnd"/>
      <w:r w:rsidRPr="00E06FF4">
        <w:rPr>
          <w:rFonts w:cstheme="minorHAnsi"/>
          <w:sz w:val="24"/>
          <w:szCs w:val="24"/>
          <w:shd w:val="clear" w:color="auto" w:fill="FFFFFF"/>
        </w:rPr>
        <w:t xml:space="preserve"> and </w:t>
      </w:r>
      <w:proofErr w:type="spellStart"/>
      <w:r w:rsidRPr="00E06FF4">
        <w:rPr>
          <w:rFonts w:cstheme="minorHAnsi"/>
          <w:sz w:val="24"/>
          <w:szCs w:val="24"/>
          <w:shd w:val="clear" w:color="auto" w:fill="FFFFFF"/>
        </w:rPr>
        <w:t>Nepia</w:t>
      </w:r>
      <w:proofErr w:type="spellEnd"/>
      <w:r w:rsidRPr="00E06FF4">
        <w:rPr>
          <w:rFonts w:cstheme="minorHAnsi"/>
          <w:sz w:val="24"/>
          <w:szCs w:val="24"/>
          <w:shd w:val="clear" w:color="auto" w:fill="FFFFFF"/>
        </w:rPr>
        <w:t xml:space="preserve"> </w:t>
      </w:r>
      <w:proofErr w:type="spellStart"/>
      <w:r w:rsidRPr="00E06FF4">
        <w:rPr>
          <w:rFonts w:cstheme="minorHAnsi"/>
          <w:sz w:val="24"/>
          <w:szCs w:val="24"/>
          <w:shd w:val="clear" w:color="auto" w:fill="FFFFFF"/>
        </w:rPr>
        <w:t>Pohuhu</w:t>
      </w:r>
      <w:proofErr w:type="spellEnd"/>
      <w:r w:rsidRPr="00E06FF4">
        <w:rPr>
          <w:rFonts w:cstheme="minorHAnsi"/>
          <w:sz w:val="24"/>
          <w:szCs w:val="24"/>
          <w:shd w:val="clear" w:color="auto" w:fill="FFFFFF"/>
        </w:rPr>
        <w:t xml:space="preserve">, as written down by H. T. </w:t>
      </w:r>
      <w:proofErr w:type="spellStart"/>
      <w:r w:rsidRPr="00E06FF4">
        <w:rPr>
          <w:rFonts w:cstheme="minorHAnsi"/>
          <w:sz w:val="24"/>
          <w:szCs w:val="24"/>
          <w:shd w:val="clear" w:color="auto" w:fill="FFFFFF"/>
        </w:rPr>
        <w:t>Whatahoro</w:t>
      </w:r>
      <w:proofErr w:type="spellEnd"/>
      <w:r w:rsidRPr="00E06FF4">
        <w:rPr>
          <w:rFonts w:cstheme="minorHAnsi"/>
          <w:sz w:val="24"/>
          <w:szCs w:val="24"/>
          <w:shd w:val="clear" w:color="auto" w:fill="FFFFFF"/>
        </w:rPr>
        <w:t xml:space="preserve">. Te </w:t>
      </w:r>
      <w:proofErr w:type="spellStart"/>
      <w:r w:rsidRPr="00E06FF4">
        <w:rPr>
          <w:rFonts w:cstheme="minorHAnsi"/>
          <w:sz w:val="24"/>
          <w:szCs w:val="24"/>
          <w:shd w:val="clear" w:color="auto" w:fill="FFFFFF"/>
        </w:rPr>
        <w:t>kauwae</w:t>
      </w:r>
      <w:proofErr w:type="spellEnd"/>
      <w:r w:rsidRPr="00E06FF4">
        <w:rPr>
          <w:rFonts w:cstheme="minorHAnsi"/>
          <w:sz w:val="24"/>
          <w:szCs w:val="24"/>
          <w:shd w:val="clear" w:color="auto" w:fill="FFFFFF"/>
        </w:rPr>
        <w:t xml:space="preserve"> </w:t>
      </w:r>
      <w:proofErr w:type="spellStart"/>
      <w:r w:rsidRPr="00E06FF4">
        <w:rPr>
          <w:rFonts w:cstheme="minorHAnsi"/>
          <w:sz w:val="24"/>
          <w:szCs w:val="24"/>
          <w:shd w:val="clear" w:color="auto" w:fill="FFFFFF"/>
        </w:rPr>
        <w:t>runga</w:t>
      </w:r>
      <w:proofErr w:type="spellEnd"/>
      <w:r w:rsidRPr="00E06FF4">
        <w:rPr>
          <w:rFonts w:cstheme="minorHAnsi"/>
          <w:sz w:val="24"/>
          <w:szCs w:val="24"/>
          <w:shd w:val="clear" w:color="auto" w:fill="FFFFFF"/>
        </w:rPr>
        <w:t xml:space="preserve"> and Te </w:t>
      </w:r>
      <w:proofErr w:type="spellStart"/>
      <w:r w:rsidRPr="00E06FF4">
        <w:rPr>
          <w:rFonts w:cstheme="minorHAnsi"/>
          <w:sz w:val="24"/>
          <w:szCs w:val="24"/>
          <w:shd w:val="clear" w:color="auto" w:fill="FFFFFF"/>
        </w:rPr>
        <w:t>kauwae</w:t>
      </w:r>
      <w:proofErr w:type="spellEnd"/>
      <w:r w:rsidRPr="00E06FF4">
        <w:rPr>
          <w:rFonts w:cstheme="minorHAnsi"/>
          <w:sz w:val="24"/>
          <w:szCs w:val="24"/>
          <w:shd w:val="clear" w:color="auto" w:fill="FFFFFF"/>
        </w:rPr>
        <w:t xml:space="preserve"> </w:t>
      </w:r>
      <w:proofErr w:type="spellStart"/>
      <w:r w:rsidRPr="00E06FF4">
        <w:rPr>
          <w:rFonts w:cstheme="minorHAnsi"/>
          <w:sz w:val="24"/>
          <w:szCs w:val="24"/>
          <w:shd w:val="clear" w:color="auto" w:fill="FFFFFF"/>
        </w:rPr>
        <w:t>raro</w:t>
      </w:r>
      <w:proofErr w:type="spellEnd"/>
      <w:r w:rsidRPr="00E06FF4">
        <w:rPr>
          <w:rFonts w:cstheme="minorHAnsi"/>
          <w:sz w:val="24"/>
          <w:szCs w:val="24"/>
          <w:shd w:val="clear" w:color="auto" w:fill="FFFFFF"/>
        </w:rPr>
        <w:t xml:space="preserve"> offer a history and mythology of the Māori people. Unlike the works of early ethnographers (John White, Elsdon Best) these are written accounts from Māori and not oral retellings or recordings. </w:t>
      </w:r>
      <w:proofErr w:type="spellStart"/>
      <w:r w:rsidRPr="00E06FF4">
        <w:rPr>
          <w:rFonts w:cstheme="minorHAnsi"/>
          <w:sz w:val="24"/>
          <w:szCs w:val="24"/>
          <w:shd w:val="clear" w:color="auto" w:fill="FFFFFF"/>
        </w:rPr>
        <w:t>Whare</w:t>
      </w:r>
      <w:proofErr w:type="spellEnd"/>
      <w:r w:rsidRPr="00E06FF4">
        <w:rPr>
          <w:rFonts w:cstheme="minorHAnsi"/>
          <w:sz w:val="24"/>
          <w:szCs w:val="24"/>
          <w:shd w:val="clear" w:color="auto" w:fill="FFFFFF"/>
        </w:rPr>
        <w:t xml:space="preserve"> wānanga were extremely sacred institutions and not everyone or anyone was eligible to attend. The three main divisions of knowledge as taught in the Whare-wānanga is discussed, also referred to as Ngā kete e </w:t>
      </w:r>
      <w:proofErr w:type="spellStart"/>
      <w:r w:rsidRPr="00E06FF4">
        <w:rPr>
          <w:rFonts w:cstheme="minorHAnsi"/>
          <w:sz w:val="24"/>
          <w:szCs w:val="24"/>
          <w:shd w:val="clear" w:color="auto" w:fill="FFFFFF"/>
        </w:rPr>
        <w:t>toru</w:t>
      </w:r>
      <w:proofErr w:type="spellEnd"/>
      <w:r w:rsidRPr="00E06FF4">
        <w:rPr>
          <w:rFonts w:cstheme="minorHAnsi"/>
          <w:sz w:val="24"/>
          <w:szCs w:val="24"/>
          <w:shd w:val="clear" w:color="auto" w:fill="FFFFFF"/>
        </w:rPr>
        <w:t xml:space="preserve"> o te mātauranga, the 3 baskets of knowledge.</w:t>
      </w:r>
    </w:p>
    <w:p w14:paraId="19E9CCD5"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ISBN: 9781605069562; 147p.</w:t>
      </w:r>
    </w:p>
    <w:p w14:paraId="3963CEF0" w14:textId="77777777" w:rsidR="00A74C2C" w:rsidRPr="00E06FF4" w:rsidRDefault="00A74C2C" w:rsidP="00A74C2C">
      <w:pPr>
        <w:spacing w:after="0" w:line="360" w:lineRule="auto"/>
        <w:jc w:val="both"/>
        <w:rPr>
          <w:rFonts w:cstheme="minorHAnsi"/>
          <w:sz w:val="24"/>
          <w:szCs w:val="24"/>
          <w:shd w:val="clear" w:color="auto" w:fill="FFFFFF"/>
        </w:rPr>
      </w:pPr>
      <w:r w:rsidRPr="00E06FF4">
        <w:rPr>
          <w:rFonts w:cstheme="minorHAnsi"/>
          <w:sz w:val="24"/>
          <w:szCs w:val="24"/>
          <w:shd w:val="clear" w:color="auto" w:fill="FFFFFF"/>
        </w:rPr>
        <w:t xml:space="preserve">First published in 1913. Translated by S. Percy Smith. </w:t>
      </w:r>
    </w:p>
    <w:p w14:paraId="45069292" w14:textId="77777777" w:rsidR="00A74C2C" w:rsidRPr="00E06FF4" w:rsidRDefault="00A74C2C" w:rsidP="00A74C2C">
      <w:pPr>
        <w:spacing w:after="0" w:line="360" w:lineRule="auto"/>
        <w:jc w:val="both"/>
        <w:rPr>
          <w:rFonts w:cstheme="minorHAnsi"/>
          <w:sz w:val="24"/>
          <w:szCs w:val="24"/>
        </w:rPr>
      </w:pPr>
    </w:p>
    <w:p w14:paraId="2831CC86"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117</w:t>
      </w:r>
    </w:p>
    <w:p w14:paraId="197FF039" w14:textId="77777777" w:rsidR="00A74C2C" w:rsidRPr="00E06FF4" w:rsidRDefault="00A74C2C" w:rsidP="00A74C2C">
      <w:pPr>
        <w:jc w:val="both"/>
        <w:rPr>
          <w:rFonts w:cstheme="minorHAnsi"/>
          <w:b/>
          <w:bCs/>
          <w:color w:val="000000" w:themeColor="text1"/>
          <w:sz w:val="24"/>
          <w:szCs w:val="24"/>
        </w:rPr>
      </w:pPr>
      <w:r w:rsidRPr="00E06FF4">
        <w:rPr>
          <w:rFonts w:cstheme="minorHAnsi"/>
          <w:b/>
          <w:bCs/>
          <w:color w:val="000000" w:themeColor="text1"/>
          <w:sz w:val="24"/>
          <w:szCs w:val="24"/>
        </w:rPr>
        <w:t xml:space="preserve">Williams, D. (2001). </w:t>
      </w:r>
      <w:r w:rsidRPr="00E06FF4">
        <w:rPr>
          <w:rFonts w:cstheme="minorHAnsi"/>
          <w:b/>
          <w:bCs/>
          <w:i/>
          <w:iCs/>
          <w:color w:val="000000" w:themeColor="text1"/>
          <w:sz w:val="24"/>
          <w:szCs w:val="24"/>
        </w:rPr>
        <w:t>Crown policy affecting Māori knowledge systems and cultural practices</w:t>
      </w:r>
      <w:r w:rsidRPr="00E06FF4">
        <w:rPr>
          <w:rFonts w:cstheme="minorHAnsi"/>
          <w:b/>
          <w:bCs/>
          <w:color w:val="000000" w:themeColor="text1"/>
          <w:sz w:val="24"/>
          <w:szCs w:val="24"/>
        </w:rPr>
        <w:t xml:space="preserve">. </w:t>
      </w:r>
    </w:p>
    <w:p w14:paraId="5C2F6F61" w14:textId="77777777" w:rsidR="00A74C2C" w:rsidRPr="00E06FF4" w:rsidRDefault="00A74C2C" w:rsidP="00A74C2C">
      <w:pPr>
        <w:ind w:firstLine="720"/>
        <w:jc w:val="both"/>
        <w:rPr>
          <w:rFonts w:cstheme="minorHAnsi"/>
          <w:b/>
          <w:bCs/>
          <w:color w:val="000000" w:themeColor="text1"/>
          <w:sz w:val="24"/>
          <w:szCs w:val="24"/>
        </w:rPr>
      </w:pPr>
      <w:r w:rsidRPr="00E06FF4">
        <w:rPr>
          <w:rFonts w:cstheme="minorHAnsi"/>
          <w:b/>
          <w:bCs/>
          <w:color w:val="000000" w:themeColor="text1"/>
          <w:sz w:val="24"/>
          <w:szCs w:val="24"/>
        </w:rPr>
        <w:t>Waitangi Tribunal.</w:t>
      </w:r>
    </w:p>
    <w:p w14:paraId="22D0D0AE" w14:textId="3EB2628D" w:rsidR="00A74C2C" w:rsidRPr="00E06FF4" w:rsidRDefault="00A74C2C" w:rsidP="00A74C2C">
      <w:pPr>
        <w:spacing w:after="0" w:line="360" w:lineRule="auto"/>
        <w:jc w:val="both"/>
        <w:rPr>
          <w:rFonts w:cstheme="minorHAnsi"/>
          <w:sz w:val="24"/>
          <w:szCs w:val="24"/>
        </w:rPr>
      </w:pPr>
      <w:r w:rsidRPr="00E06FF4">
        <w:rPr>
          <w:rFonts w:cstheme="minorHAnsi"/>
          <w:sz w:val="24"/>
          <w:szCs w:val="24"/>
        </w:rPr>
        <w:t xml:space="preserve">The Māori people are a resilient people to have survived the sheer number of policies that have had significant impacts on Māori knowledge systems and cultural practices to suppress and discourage Māori customs and the very survival of </w:t>
      </w:r>
      <w:r w:rsidR="00F35579">
        <w:rPr>
          <w:rFonts w:cstheme="minorHAnsi"/>
          <w:sz w:val="24"/>
          <w:szCs w:val="24"/>
        </w:rPr>
        <w:t xml:space="preserve">te </w:t>
      </w:r>
      <w:proofErr w:type="spellStart"/>
      <w:r w:rsidR="00F35579">
        <w:rPr>
          <w:rFonts w:cstheme="minorHAnsi"/>
          <w:sz w:val="24"/>
          <w:szCs w:val="24"/>
        </w:rPr>
        <w:t>reo</w:t>
      </w:r>
      <w:proofErr w:type="spellEnd"/>
      <w:r w:rsidR="00F35579">
        <w:rPr>
          <w:rFonts w:cstheme="minorHAnsi"/>
          <w:sz w:val="24"/>
          <w:szCs w:val="24"/>
        </w:rPr>
        <w:t xml:space="preserve"> Māori</w:t>
      </w:r>
      <w:r w:rsidRPr="00E06FF4">
        <w:rPr>
          <w:rFonts w:cstheme="minorHAnsi"/>
          <w:sz w:val="24"/>
          <w:szCs w:val="24"/>
        </w:rPr>
        <w:t xml:space="preserve">. These policies were often </w:t>
      </w:r>
      <w:r w:rsidRPr="00E06FF4">
        <w:rPr>
          <w:rFonts w:cstheme="minorHAnsi"/>
          <w:sz w:val="24"/>
          <w:szCs w:val="24"/>
        </w:rPr>
        <w:lastRenderedPageBreak/>
        <w:t xml:space="preserve">based on a Western worldview and were designed to assimilate Māori into mainstream New Zealand society. Two of the most significant policies affecting Māori knowledge systems was The Education Act 1877 that established a state education system that was to be based on the English language and culture. As a result, Māori were punished for speaking te </w:t>
      </w:r>
      <w:proofErr w:type="spellStart"/>
      <w:r w:rsidRPr="00E06FF4">
        <w:rPr>
          <w:rFonts w:cstheme="minorHAnsi"/>
          <w:sz w:val="24"/>
          <w:szCs w:val="24"/>
        </w:rPr>
        <w:t>reo</w:t>
      </w:r>
      <w:proofErr w:type="spellEnd"/>
      <w:r w:rsidRPr="00E06FF4">
        <w:rPr>
          <w:rFonts w:cstheme="minorHAnsi"/>
          <w:sz w:val="24"/>
          <w:szCs w:val="24"/>
        </w:rPr>
        <w:t xml:space="preserve"> Māori during school hours. The Tohunga Suppression Act 1907 prohibited traditional Māori healers and practitioners from practicing their craft</w:t>
      </w:r>
      <w:r w:rsidR="00F35579">
        <w:rPr>
          <w:rFonts w:cstheme="minorHAnsi"/>
          <w:sz w:val="24"/>
          <w:szCs w:val="24"/>
        </w:rPr>
        <w:t xml:space="preserve">. However, </w:t>
      </w:r>
      <w:r w:rsidRPr="00E06FF4">
        <w:rPr>
          <w:rFonts w:cstheme="minorHAnsi"/>
          <w:sz w:val="24"/>
          <w:szCs w:val="24"/>
        </w:rPr>
        <w:t>many Māori had a lack of trust of non-Māori doctors and secretly continued meeting with tohunga. More recently, there have been policies that have attempted to recognize and protect Māori knowledge systems and cultural practices. The Treaty of Waitangi settlement process has resulted in the establishment of co-governance arrangements and the recognition of mātauranga Māori in resource management and environmental policy. There is still much work to be done to ensure that Māori knowledge systems and cultural practices are recognized and valued in New Zealand society.</w:t>
      </w:r>
    </w:p>
    <w:p w14:paraId="3FE26107"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t>ISBN: 0908810520; 343p.</w:t>
      </w:r>
    </w:p>
    <w:p w14:paraId="6AB11DC3" w14:textId="77777777" w:rsidR="00A74C2C" w:rsidRPr="00E06FF4" w:rsidRDefault="00A74C2C" w:rsidP="00A74C2C">
      <w:pPr>
        <w:spacing w:after="0" w:line="360" w:lineRule="auto"/>
        <w:jc w:val="both"/>
        <w:rPr>
          <w:rFonts w:cstheme="minorHAnsi"/>
          <w:sz w:val="24"/>
          <w:szCs w:val="24"/>
        </w:rPr>
      </w:pPr>
    </w:p>
    <w:p w14:paraId="27CFA1FA"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118</w:t>
      </w:r>
    </w:p>
    <w:p w14:paraId="6385A904" w14:textId="77777777" w:rsidR="00A74C2C" w:rsidRPr="00E06FF4" w:rsidRDefault="00A74C2C" w:rsidP="00A74C2C">
      <w:pPr>
        <w:spacing w:after="0" w:line="360" w:lineRule="auto"/>
        <w:rPr>
          <w:rFonts w:cstheme="minorHAnsi"/>
          <w:b/>
          <w:bCs/>
          <w:i/>
          <w:iCs/>
          <w:sz w:val="24"/>
          <w:szCs w:val="24"/>
        </w:rPr>
      </w:pPr>
      <w:r w:rsidRPr="00E06FF4">
        <w:rPr>
          <w:rFonts w:cstheme="minorHAnsi"/>
          <w:b/>
          <w:bCs/>
          <w:sz w:val="24"/>
          <w:szCs w:val="24"/>
        </w:rPr>
        <w:t xml:space="preserve">Williams, D. V. (2001). </w:t>
      </w:r>
      <w:r w:rsidRPr="00E06FF4">
        <w:rPr>
          <w:rFonts w:cstheme="minorHAnsi"/>
          <w:b/>
          <w:bCs/>
          <w:i/>
          <w:iCs/>
          <w:sz w:val="24"/>
          <w:szCs w:val="24"/>
        </w:rPr>
        <w:t xml:space="preserve">Mātauranga Māori and taonga: The nature and extent of treaty </w:t>
      </w:r>
    </w:p>
    <w:p w14:paraId="19B1FD4F" w14:textId="77777777" w:rsidR="00A74C2C" w:rsidRPr="00E06FF4" w:rsidRDefault="00A74C2C" w:rsidP="00A74C2C">
      <w:pPr>
        <w:spacing w:after="0" w:line="360" w:lineRule="auto"/>
        <w:ind w:firstLine="720"/>
        <w:rPr>
          <w:rFonts w:cstheme="minorHAnsi"/>
          <w:b/>
          <w:bCs/>
          <w:i/>
          <w:iCs/>
          <w:sz w:val="24"/>
          <w:szCs w:val="24"/>
        </w:rPr>
      </w:pPr>
      <w:r w:rsidRPr="00E06FF4">
        <w:rPr>
          <w:rFonts w:cstheme="minorHAnsi"/>
          <w:b/>
          <w:bCs/>
          <w:i/>
          <w:iCs/>
          <w:sz w:val="24"/>
          <w:szCs w:val="24"/>
        </w:rPr>
        <w:t xml:space="preserve">rights held by iwi and hapū in indigenous flora and fauna, cultural heritage objects, </w:t>
      </w:r>
    </w:p>
    <w:p w14:paraId="5C4F8708" w14:textId="77777777" w:rsidR="00A74C2C" w:rsidRPr="00E06FF4" w:rsidRDefault="00A74C2C" w:rsidP="00A74C2C">
      <w:pPr>
        <w:spacing w:after="0" w:line="360" w:lineRule="auto"/>
        <w:ind w:firstLine="720"/>
        <w:rPr>
          <w:rFonts w:cstheme="minorHAnsi"/>
          <w:b/>
          <w:bCs/>
          <w:sz w:val="24"/>
          <w:szCs w:val="24"/>
        </w:rPr>
      </w:pPr>
      <w:r w:rsidRPr="00E06FF4">
        <w:rPr>
          <w:rFonts w:cstheme="minorHAnsi"/>
          <w:b/>
          <w:bCs/>
          <w:i/>
          <w:iCs/>
          <w:sz w:val="24"/>
          <w:szCs w:val="24"/>
        </w:rPr>
        <w:t>valued traditional knowledge: A report</w:t>
      </w:r>
      <w:r w:rsidRPr="00E06FF4">
        <w:rPr>
          <w:rFonts w:cstheme="minorHAnsi"/>
          <w:b/>
          <w:bCs/>
          <w:sz w:val="24"/>
          <w:szCs w:val="24"/>
        </w:rPr>
        <w:t>. Waitangi Tribunal.</w:t>
      </w:r>
    </w:p>
    <w:p w14:paraId="71FC14BF" w14:textId="77777777" w:rsidR="00A74C2C" w:rsidRPr="00E06FF4" w:rsidRDefault="00A74C2C" w:rsidP="00A74C2C">
      <w:pPr>
        <w:pStyle w:val="NormalWeb"/>
        <w:shd w:val="clear" w:color="auto" w:fill="FEFEFE"/>
        <w:spacing w:before="0" w:beforeAutospacing="0" w:after="0" w:afterAutospacing="0" w:line="360" w:lineRule="auto"/>
        <w:jc w:val="both"/>
        <w:rPr>
          <w:rFonts w:asciiTheme="minorHAnsi" w:hAnsiTheme="minorHAnsi" w:cstheme="minorHAnsi"/>
        </w:rPr>
      </w:pPr>
      <w:r w:rsidRPr="00E06FF4">
        <w:rPr>
          <w:rFonts w:asciiTheme="minorHAnsi" w:hAnsiTheme="minorHAnsi" w:cstheme="minorHAnsi"/>
        </w:rPr>
        <w:t xml:space="preserve">This report was commissioned by the Waitangi Tribunal for the purpose of WAI 262 Indigenous flora and fauna claim. The claims’ aspiration is to firmly establish Māori control over things Māori - </w:t>
      </w:r>
      <w:proofErr w:type="spellStart"/>
      <w:r w:rsidRPr="00E06FF4">
        <w:rPr>
          <w:rFonts w:asciiTheme="minorHAnsi" w:hAnsiTheme="minorHAnsi" w:cstheme="minorHAnsi"/>
        </w:rPr>
        <w:t>tino</w:t>
      </w:r>
      <w:proofErr w:type="spellEnd"/>
      <w:r w:rsidRPr="00E06FF4">
        <w:rPr>
          <w:rFonts w:asciiTheme="minorHAnsi" w:hAnsiTheme="minorHAnsi" w:cstheme="minorHAnsi"/>
        </w:rPr>
        <w:t xml:space="preserve"> rangatiratanga over taonga (both tangible &amp; intangible). This resource provides information pertaining to different aspects of mātauranga Māori beginning with the foundations of the WAI 262 claim and includes chapters on Kaitiakitanga, Māori cosmogony and fundamental knowledge; Traditional ecological knowledge; Intellectual property and biological diversity; and mātauranga Māori as a taonga.  </w:t>
      </w:r>
    </w:p>
    <w:p w14:paraId="6EB4D13B" w14:textId="77777777" w:rsidR="00A74C2C" w:rsidRPr="00E06FF4" w:rsidRDefault="00A74C2C" w:rsidP="00A74C2C">
      <w:pPr>
        <w:spacing w:after="0" w:line="360" w:lineRule="auto"/>
        <w:rPr>
          <w:rFonts w:cstheme="minorHAnsi"/>
          <w:sz w:val="24"/>
          <w:szCs w:val="24"/>
        </w:rPr>
      </w:pPr>
      <w:r w:rsidRPr="00E06FF4">
        <w:rPr>
          <w:rFonts w:cstheme="minorHAnsi"/>
          <w:sz w:val="24"/>
          <w:szCs w:val="24"/>
        </w:rPr>
        <w:t xml:space="preserve">ISBN: </w:t>
      </w:r>
      <w:r w:rsidRPr="00E06FF4">
        <w:rPr>
          <w:rFonts w:cstheme="minorHAnsi"/>
          <w:sz w:val="24"/>
          <w:szCs w:val="24"/>
          <w:shd w:val="clear" w:color="auto" w:fill="FEFEFE"/>
        </w:rPr>
        <w:t xml:space="preserve">0908810539; </w:t>
      </w:r>
      <w:r w:rsidRPr="00E06FF4">
        <w:rPr>
          <w:rFonts w:cstheme="minorHAnsi"/>
          <w:sz w:val="24"/>
          <w:szCs w:val="24"/>
        </w:rPr>
        <w:t xml:space="preserve">168p. </w:t>
      </w:r>
    </w:p>
    <w:p w14:paraId="29CBA95D" w14:textId="77777777" w:rsidR="00A74C2C" w:rsidRPr="00E06FF4" w:rsidRDefault="00A74C2C" w:rsidP="00A74C2C">
      <w:pPr>
        <w:rPr>
          <w:rFonts w:cstheme="minorHAnsi"/>
          <w:sz w:val="24"/>
          <w:szCs w:val="24"/>
        </w:rPr>
      </w:pPr>
    </w:p>
    <w:p w14:paraId="052D220A" w14:textId="77777777" w:rsidR="00A74C2C" w:rsidRPr="00E06FF4" w:rsidRDefault="00A74C2C" w:rsidP="00A74C2C">
      <w:pPr>
        <w:spacing w:after="0" w:line="360" w:lineRule="auto"/>
        <w:jc w:val="both"/>
        <w:rPr>
          <w:rFonts w:cstheme="minorHAnsi"/>
          <w:sz w:val="24"/>
          <w:szCs w:val="24"/>
        </w:rPr>
      </w:pPr>
      <w:r w:rsidRPr="00E06FF4">
        <w:rPr>
          <w:rFonts w:cstheme="minorHAnsi"/>
          <w:b/>
          <w:bCs/>
          <w:sz w:val="24"/>
          <w:szCs w:val="24"/>
        </w:rPr>
        <w:t>119</w:t>
      </w:r>
    </w:p>
    <w:p w14:paraId="2F7F9786" w14:textId="77777777" w:rsidR="00A74C2C" w:rsidRPr="00E06FF4" w:rsidRDefault="00A74C2C" w:rsidP="00A74C2C">
      <w:pPr>
        <w:rPr>
          <w:rFonts w:cstheme="minorHAnsi"/>
          <w:b/>
          <w:bCs/>
          <w:sz w:val="24"/>
          <w:szCs w:val="24"/>
        </w:rPr>
      </w:pPr>
      <w:r w:rsidRPr="00E06FF4">
        <w:rPr>
          <w:rFonts w:cstheme="minorHAnsi"/>
          <w:b/>
          <w:bCs/>
          <w:sz w:val="24"/>
          <w:szCs w:val="24"/>
        </w:rPr>
        <w:t xml:space="preserve">Williams, J. (2006). Resource management and Māori attitudes to water in southern New </w:t>
      </w:r>
    </w:p>
    <w:p w14:paraId="4CE4CADE" w14:textId="77777777" w:rsidR="00A74C2C" w:rsidRPr="00E06FF4" w:rsidRDefault="00A74C2C" w:rsidP="00A74C2C">
      <w:pPr>
        <w:rPr>
          <w:rFonts w:cstheme="minorHAnsi"/>
          <w:b/>
          <w:bCs/>
          <w:sz w:val="24"/>
          <w:szCs w:val="24"/>
        </w:rPr>
      </w:pPr>
      <w:r w:rsidRPr="00E06FF4">
        <w:rPr>
          <w:rFonts w:cstheme="minorHAnsi"/>
          <w:b/>
          <w:bCs/>
          <w:sz w:val="24"/>
          <w:szCs w:val="24"/>
        </w:rPr>
        <w:tab/>
        <w:t xml:space="preserve">Zealand. In </w:t>
      </w:r>
      <w:r w:rsidRPr="00E06FF4">
        <w:rPr>
          <w:rFonts w:cstheme="minorHAnsi"/>
          <w:b/>
          <w:bCs/>
          <w:i/>
          <w:sz w:val="24"/>
          <w:szCs w:val="24"/>
        </w:rPr>
        <w:t xml:space="preserve">New Zealand Geographer, 62, </w:t>
      </w:r>
      <w:r w:rsidRPr="00E06FF4">
        <w:rPr>
          <w:rFonts w:cstheme="minorHAnsi"/>
          <w:b/>
          <w:bCs/>
          <w:sz w:val="24"/>
          <w:szCs w:val="24"/>
        </w:rPr>
        <w:t>73-80.</w:t>
      </w:r>
    </w:p>
    <w:p w14:paraId="004782AA" w14:textId="77777777" w:rsidR="00A74C2C" w:rsidRPr="00E06FF4" w:rsidRDefault="00A74C2C" w:rsidP="00A74C2C">
      <w:pPr>
        <w:spacing w:after="0" w:line="360" w:lineRule="auto"/>
        <w:jc w:val="both"/>
        <w:rPr>
          <w:rFonts w:cstheme="minorHAnsi"/>
          <w:sz w:val="24"/>
          <w:szCs w:val="24"/>
        </w:rPr>
      </w:pPr>
      <w:r w:rsidRPr="00E06FF4">
        <w:rPr>
          <w:rFonts w:cstheme="minorHAnsi"/>
          <w:sz w:val="24"/>
          <w:szCs w:val="24"/>
        </w:rPr>
        <w:lastRenderedPageBreak/>
        <w:t xml:space="preserve">Williams outlines traditional approaches to the management of waterways focusing on quality and quantity, and respect for ancestral Māori knowledge and values. For many centuries, these approaches supported the management of water and continue to do so today ensuring the resource continues to thrive, which is vital to the survival of a people. There is an ongoing role for Māori in the management of waterways based on those traditional approaches that must be maintained. Whilst the world has changed, many Māori continue to view matters through these lenses and continue to exercise their traditional </w:t>
      </w:r>
      <w:proofErr w:type="spellStart"/>
      <w:r w:rsidRPr="00E06FF4">
        <w:rPr>
          <w:rFonts w:cstheme="minorHAnsi"/>
          <w:sz w:val="24"/>
          <w:szCs w:val="24"/>
        </w:rPr>
        <w:t>kaitiakitanga</w:t>
      </w:r>
      <w:proofErr w:type="spellEnd"/>
      <w:r w:rsidRPr="00E06FF4">
        <w:rPr>
          <w:rFonts w:cstheme="minorHAnsi"/>
          <w:sz w:val="24"/>
          <w:szCs w:val="24"/>
        </w:rPr>
        <w:t xml:space="preserve"> responsibilities in contemporary times. </w:t>
      </w:r>
    </w:p>
    <w:p w14:paraId="526C6955" w14:textId="77777777" w:rsidR="00A74C2C" w:rsidRPr="00E06FF4" w:rsidRDefault="00A74C2C" w:rsidP="00A74C2C">
      <w:pPr>
        <w:spacing w:after="0" w:line="360" w:lineRule="auto"/>
        <w:jc w:val="both"/>
        <w:rPr>
          <w:rFonts w:cstheme="minorHAnsi"/>
          <w:sz w:val="24"/>
          <w:szCs w:val="24"/>
        </w:rPr>
      </w:pPr>
    </w:p>
    <w:p w14:paraId="2411B6DA" w14:textId="77777777" w:rsidR="00A74C2C" w:rsidRPr="00E06FF4" w:rsidRDefault="00A74C2C" w:rsidP="00A74C2C">
      <w:pPr>
        <w:spacing w:after="0" w:line="360" w:lineRule="auto"/>
        <w:jc w:val="both"/>
        <w:rPr>
          <w:rFonts w:cstheme="minorHAnsi"/>
          <w:b/>
          <w:bCs/>
          <w:sz w:val="24"/>
          <w:szCs w:val="24"/>
        </w:rPr>
      </w:pPr>
      <w:bookmarkStart w:id="21" w:name="_Hlk132712198"/>
      <w:r w:rsidRPr="00E06FF4">
        <w:rPr>
          <w:rFonts w:cstheme="minorHAnsi"/>
          <w:b/>
          <w:bCs/>
          <w:sz w:val="24"/>
          <w:szCs w:val="24"/>
        </w:rPr>
        <w:t>120</w:t>
      </w:r>
    </w:p>
    <w:p w14:paraId="56A08A4F" w14:textId="77777777" w:rsidR="00A74C2C" w:rsidRPr="00E06FF4" w:rsidRDefault="00A74C2C" w:rsidP="00A74C2C">
      <w:pPr>
        <w:spacing w:after="0" w:line="360" w:lineRule="auto"/>
        <w:jc w:val="both"/>
        <w:rPr>
          <w:rFonts w:cstheme="minorHAnsi"/>
          <w:b/>
          <w:bCs/>
          <w:sz w:val="24"/>
          <w:szCs w:val="24"/>
        </w:rPr>
      </w:pPr>
      <w:r w:rsidRPr="00E06FF4">
        <w:rPr>
          <w:rFonts w:cstheme="minorHAnsi"/>
          <w:b/>
          <w:bCs/>
          <w:sz w:val="24"/>
          <w:szCs w:val="24"/>
        </w:rPr>
        <w:t xml:space="preserve">Wilson, I.T. (2020). The misappropriation of the haka: Are the current legal protections </w:t>
      </w:r>
    </w:p>
    <w:p w14:paraId="67E6CC9E" w14:textId="77777777" w:rsidR="00A74C2C" w:rsidRPr="00F35579" w:rsidRDefault="00A74C2C" w:rsidP="00A74C2C">
      <w:pPr>
        <w:spacing w:after="0" w:line="360" w:lineRule="auto"/>
        <w:ind w:firstLine="720"/>
        <w:jc w:val="both"/>
        <w:rPr>
          <w:rFonts w:cstheme="minorHAnsi"/>
          <w:b/>
          <w:bCs/>
          <w:i/>
          <w:iCs/>
          <w:sz w:val="24"/>
          <w:szCs w:val="24"/>
        </w:rPr>
      </w:pPr>
      <w:r w:rsidRPr="00E06FF4">
        <w:rPr>
          <w:rFonts w:cstheme="minorHAnsi"/>
          <w:b/>
          <w:bCs/>
          <w:sz w:val="24"/>
          <w:szCs w:val="24"/>
        </w:rPr>
        <w:t xml:space="preserve">around mātauranga Māori in Aotearoa New Zealand sufficient? </w:t>
      </w:r>
      <w:r w:rsidRPr="00F35579">
        <w:rPr>
          <w:rFonts w:cstheme="minorHAnsi"/>
          <w:b/>
          <w:bCs/>
          <w:i/>
          <w:iCs/>
          <w:sz w:val="24"/>
          <w:szCs w:val="24"/>
        </w:rPr>
        <w:t xml:space="preserve">Victoria University </w:t>
      </w:r>
    </w:p>
    <w:p w14:paraId="1C44B406" w14:textId="77777777" w:rsidR="00A74C2C" w:rsidRPr="00E06FF4" w:rsidRDefault="00A74C2C" w:rsidP="00A74C2C">
      <w:pPr>
        <w:spacing w:after="0" w:line="360" w:lineRule="auto"/>
        <w:ind w:firstLine="720"/>
        <w:jc w:val="both"/>
        <w:rPr>
          <w:rFonts w:cstheme="minorHAnsi"/>
          <w:b/>
          <w:bCs/>
          <w:sz w:val="24"/>
          <w:szCs w:val="24"/>
        </w:rPr>
      </w:pPr>
      <w:r w:rsidRPr="00F35579">
        <w:rPr>
          <w:rFonts w:cstheme="minorHAnsi"/>
          <w:b/>
          <w:bCs/>
          <w:i/>
          <w:iCs/>
          <w:sz w:val="24"/>
          <w:szCs w:val="24"/>
        </w:rPr>
        <w:t>of Wellington Law Review, 51</w:t>
      </w:r>
      <w:r w:rsidRPr="00E06FF4">
        <w:rPr>
          <w:rFonts w:cstheme="minorHAnsi"/>
          <w:b/>
          <w:bCs/>
          <w:sz w:val="24"/>
          <w:szCs w:val="24"/>
        </w:rPr>
        <w:t>(4), 523-558.</w:t>
      </w:r>
    </w:p>
    <w:bookmarkEnd w:id="21"/>
    <w:p w14:paraId="12BB0FDE" w14:textId="5DA98413" w:rsidR="00984DCE" w:rsidRDefault="00A74C2C" w:rsidP="00A74C2C">
      <w:pPr>
        <w:spacing w:after="0" w:line="360" w:lineRule="auto"/>
        <w:jc w:val="both"/>
        <w:rPr>
          <w:rFonts w:cstheme="minorHAnsi"/>
          <w:sz w:val="24"/>
          <w:szCs w:val="24"/>
        </w:rPr>
      </w:pPr>
      <w:r w:rsidRPr="00E06FF4">
        <w:rPr>
          <w:rFonts w:cstheme="minorHAnsi"/>
          <w:sz w:val="24"/>
          <w:szCs w:val="24"/>
        </w:rPr>
        <w:t xml:space="preserve">This article analyses the protections afforded to the haka and mātauranga Māori within the New Zealand intellectual property framework. The current IP regime is based on western constructs of property and ownership is often conflicting at times, because mātauranga Māori is premised on a contrasting ideological framework. Under the 1994 Copyright Act there is little protection for oral traditions because they are classed as original works when written down or recorded. Many of the early sources of written Māori such as </w:t>
      </w:r>
      <w:r w:rsidRPr="00E06FF4">
        <w:rPr>
          <w:rFonts w:cstheme="minorHAnsi"/>
          <w:i/>
          <w:iCs/>
          <w:sz w:val="24"/>
          <w:szCs w:val="24"/>
        </w:rPr>
        <w:t xml:space="preserve">Nga mahi a </w:t>
      </w:r>
      <w:proofErr w:type="spellStart"/>
      <w:r w:rsidRPr="00E06FF4">
        <w:rPr>
          <w:rFonts w:cstheme="minorHAnsi"/>
          <w:i/>
          <w:iCs/>
          <w:sz w:val="24"/>
          <w:szCs w:val="24"/>
        </w:rPr>
        <w:t>nga</w:t>
      </w:r>
      <w:proofErr w:type="spellEnd"/>
      <w:r w:rsidRPr="00E06FF4">
        <w:rPr>
          <w:rFonts w:cstheme="minorHAnsi"/>
          <w:i/>
          <w:iCs/>
          <w:sz w:val="24"/>
          <w:szCs w:val="24"/>
        </w:rPr>
        <w:t xml:space="preserve"> Tupuna</w:t>
      </w:r>
      <w:r w:rsidRPr="00E06FF4">
        <w:rPr>
          <w:rFonts w:cstheme="minorHAnsi"/>
          <w:sz w:val="24"/>
          <w:szCs w:val="24"/>
        </w:rPr>
        <w:t xml:space="preserve">, a collection of Māori mythology and legends, was related orally to Sir George Grey before publication. </w:t>
      </w:r>
      <w:r w:rsidRPr="00E06FF4">
        <w:rPr>
          <w:rFonts w:cstheme="minorHAnsi"/>
          <w:i/>
          <w:iCs/>
          <w:sz w:val="24"/>
          <w:szCs w:val="24"/>
        </w:rPr>
        <w:t xml:space="preserve">Nga </w:t>
      </w:r>
      <w:proofErr w:type="spellStart"/>
      <w:r w:rsidRPr="00E06FF4">
        <w:rPr>
          <w:rFonts w:cstheme="minorHAnsi"/>
          <w:i/>
          <w:iCs/>
          <w:sz w:val="24"/>
          <w:szCs w:val="24"/>
        </w:rPr>
        <w:t>Moteatea</w:t>
      </w:r>
      <w:proofErr w:type="spellEnd"/>
      <w:r w:rsidRPr="00E06FF4">
        <w:rPr>
          <w:rFonts w:cstheme="minorHAnsi"/>
          <w:sz w:val="24"/>
          <w:szCs w:val="24"/>
        </w:rPr>
        <w:t xml:space="preserve">, a collection of traditional songs compiled, edited, and translated into four volumes, are also examples of oral literature. Māori people do not see written versions of traditional whakapapa, </w:t>
      </w:r>
      <w:proofErr w:type="spellStart"/>
      <w:r w:rsidRPr="00E06FF4">
        <w:rPr>
          <w:rFonts w:cstheme="minorHAnsi"/>
          <w:sz w:val="24"/>
          <w:szCs w:val="24"/>
        </w:rPr>
        <w:t>waiata</w:t>
      </w:r>
      <w:proofErr w:type="spellEnd"/>
      <w:r w:rsidRPr="00E06FF4">
        <w:rPr>
          <w:rFonts w:cstheme="minorHAnsi"/>
          <w:sz w:val="24"/>
          <w:szCs w:val="24"/>
        </w:rPr>
        <w:t xml:space="preserve"> and </w:t>
      </w:r>
      <w:proofErr w:type="spellStart"/>
      <w:r w:rsidRPr="00E06FF4">
        <w:rPr>
          <w:rFonts w:cstheme="minorHAnsi"/>
          <w:sz w:val="24"/>
          <w:szCs w:val="24"/>
        </w:rPr>
        <w:t>whaikorero</w:t>
      </w:r>
      <w:proofErr w:type="spellEnd"/>
      <w:r w:rsidRPr="00E06FF4">
        <w:rPr>
          <w:rFonts w:cstheme="minorHAnsi"/>
          <w:sz w:val="24"/>
          <w:szCs w:val="24"/>
        </w:rPr>
        <w:t xml:space="preserve"> as an original work but as a reproduction of their hapū or iwi owned knowledge. New Zealand intellectual property framework does not safeguard mātauranga Māori from inappropriate or offensive usage. The key terms of misappropriation, traditional knowledge, and mātauranga Māori are discussed so to provide the reader an understanding of these concepts and recommendations are provided for establishing a domestic model of intellectual property protection.</w:t>
      </w:r>
    </w:p>
    <w:p w14:paraId="4B3CAD1C" w14:textId="1F918EB3" w:rsidR="00D05E2F" w:rsidRDefault="00D05E2F" w:rsidP="00A74C2C">
      <w:pPr>
        <w:spacing w:after="0" w:line="360" w:lineRule="auto"/>
        <w:jc w:val="both"/>
        <w:rPr>
          <w:rFonts w:cstheme="minorHAnsi"/>
          <w:sz w:val="24"/>
          <w:szCs w:val="24"/>
        </w:rPr>
      </w:pPr>
    </w:p>
    <w:p w14:paraId="495FAE70" w14:textId="77777777" w:rsidR="008F05FD" w:rsidRDefault="008F05FD">
      <w:pPr>
        <w:rPr>
          <w:rFonts w:eastAsia="Calibri" w:cstheme="minorHAnsi"/>
          <w:b/>
          <w:bCs/>
          <w:sz w:val="32"/>
          <w:szCs w:val="32"/>
        </w:rPr>
      </w:pPr>
      <w:r>
        <w:rPr>
          <w:rFonts w:eastAsia="Calibri" w:cstheme="minorHAnsi"/>
          <w:b/>
          <w:bCs/>
          <w:sz w:val="32"/>
          <w:szCs w:val="32"/>
        </w:rPr>
        <w:br w:type="page"/>
      </w:r>
    </w:p>
    <w:p w14:paraId="03D49633" w14:textId="75228BF2" w:rsidR="00D05E2F" w:rsidRPr="00247659" w:rsidRDefault="00612659" w:rsidP="00D05E2F">
      <w:pPr>
        <w:rPr>
          <w:b/>
          <w:bCs/>
          <w:sz w:val="32"/>
          <w:szCs w:val="32"/>
        </w:rPr>
      </w:pPr>
      <w:r>
        <w:rPr>
          <w:rFonts w:eastAsia="Calibri" w:cstheme="minorHAnsi"/>
          <w:b/>
          <w:bCs/>
          <w:sz w:val="32"/>
          <w:szCs w:val="32"/>
        </w:rPr>
        <w:lastRenderedPageBreak/>
        <w:t>MĀTAURANGA MĀORI IN NEW ZEALAND LIBRARIES &amp; INDIGENOUS KNOWLEDGE FRAMEWORKS</w:t>
      </w:r>
      <w:r w:rsidR="00D05E2F" w:rsidRPr="00247659">
        <w:rPr>
          <w:b/>
          <w:bCs/>
          <w:sz w:val="32"/>
          <w:szCs w:val="32"/>
        </w:rPr>
        <w:tab/>
      </w:r>
      <w:r w:rsidR="00247659" w:rsidRPr="00247659">
        <w:rPr>
          <w:b/>
          <w:bCs/>
          <w:sz w:val="32"/>
          <w:szCs w:val="32"/>
        </w:rPr>
        <w:tab/>
      </w:r>
      <w:r w:rsidR="00D05E2F" w:rsidRPr="00247659">
        <w:rPr>
          <w:b/>
          <w:bCs/>
          <w:sz w:val="32"/>
          <w:szCs w:val="32"/>
        </w:rPr>
        <w:tab/>
      </w:r>
      <w:r w:rsidR="00D05E2F" w:rsidRPr="00247659">
        <w:rPr>
          <w:b/>
          <w:bCs/>
          <w:sz w:val="32"/>
          <w:szCs w:val="32"/>
        </w:rPr>
        <w:tab/>
      </w:r>
      <w:r w:rsidR="00D05E2F" w:rsidRPr="00247659">
        <w:rPr>
          <w:b/>
          <w:bCs/>
          <w:sz w:val="32"/>
          <w:szCs w:val="32"/>
        </w:rPr>
        <w:tab/>
        <w:t>(121-180)</w:t>
      </w:r>
    </w:p>
    <w:p w14:paraId="51B33101" w14:textId="77777777" w:rsidR="00612659" w:rsidRDefault="00612659" w:rsidP="00D05E2F">
      <w:pPr>
        <w:spacing w:after="0" w:line="360" w:lineRule="auto"/>
        <w:rPr>
          <w:rFonts w:cstheme="minorHAnsi"/>
          <w:b/>
          <w:bCs/>
          <w:sz w:val="24"/>
          <w:szCs w:val="24"/>
        </w:rPr>
      </w:pPr>
      <w:bookmarkStart w:id="22" w:name="_Hlk134795713"/>
    </w:p>
    <w:p w14:paraId="528AF42B" w14:textId="7D196135" w:rsidR="00D05E2F" w:rsidRPr="008D6C88" w:rsidRDefault="00D05E2F" w:rsidP="00D05E2F">
      <w:pPr>
        <w:spacing w:after="0" w:line="360" w:lineRule="auto"/>
        <w:rPr>
          <w:rFonts w:cstheme="minorHAnsi"/>
          <w:b/>
          <w:bCs/>
          <w:sz w:val="24"/>
          <w:szCs w:val="24"/>
        </w:rPr>
      </w:pPr>
      <w:r>
        <w:rPr>
          <w:rFonts w:cstheme="minorHAnsi"/>
          <w:b/>
          <w:bCs/>
          <w:sz w:val="24"/>
          <w:szCs w:val="24"/>
        </w:rPr>
        <w:t>121</w:t>
      </w:r>
    </w:p>
    <w:p w14:paraId="37C5F023" w14:textId="77777777" w:rsidR="00D05E2F" w:rsidRPr="00922C8D" w:rsidRDefault="00D05E2F" w:rsidP="00D05E2F">
      <w:pPr>
        <w:rPr>
          <w:rFonts w:ascii="Calibri" w:hAnsi="Calibri" w:cstheme="minorHAnsi"/>
          <w:b/>
          <w:bCs/>
          <w:i/>
          <w:iCs/>
          <w:sz w:val="24"/>
          <w:szCs w:val="24"/>
          <w:shd w:val="clear" w:color="auto" w:fill="FFFFFF"/>
        </w:rPr>
      </w:pPr>
      <w:r w:rsidRPr="007450DD">
        <w:rPr>
          <w:rFonts w:cstheme="minorHAnsi"/>
          <w:b/>
          <w:bCs/>
          <w:sz w:val="24"/>
          <w:szCs w:val="24"/>
          <w:shd w:val="clear" w:color="auto" w:fill="FFFFFF"/>
        </w:rPr>
        <w:t xml:space="preserve">Anderson, M. (2012). </w:t>
      </w:r>
      <w:r w:rsidRPr="00922C8D">
        <w:rPr>
          <w:rFonts w:cstheme="minorHAnsi"/>
          <w:b/>
          <w:bCs/>
          <w:i/>
          <w:iCs/>
          <w:sz w:val="24"/>
          <w:szCs w:val="24"/>
          <w:shd w:val="clear" w:color="auto" w:fill="FFFFFF"/>
        </w:rPr>
        <w:t xml:space="preserve">An exploration of the ethical implications of the digitisation and </w:t>
      </w:r>
    </w:p>
    <w:p w14:paraId="3F9A3260" w14:textId="77777777" w:rsidR="00D05E2F" w:rsidRPr="00922C8D" w:rsidRDefault="00D05E2F" w:rsidP="00D05E2F">
      <w:pPr>
        <w:ind w:firstLine="720"/>
        <w:rPr>
          <w:rFonts w:cstheme="minorHAnsi"/>
          <w:b/>
          <w:bCs/>
          <w:i/>
          <w:iCs/>
          <w:sz w:val="24"/>
          <w:szCs w:val="24"/>
          <w:shd w:val="clear" w:color="auto" w:fill="FFFFFF"/>
        </w:rPr>
      </w:pPr>
      <w:r w:rsidRPr="00922C8D">
        <w:rPr>
          <w:rFonts w:cstheme="minorHAnsi"/>
          <w:b/>
          <w:bCs/>
          <w:i/>
          <w:iCs/>
          <w:sz w:val="24"/>
          <w:szCs w:val="24"/>
          <w:shd w:val="clear" w:color="auto" w:fill="FFFFFF"/>
        </w:rPr>
        <w:t xml:space="preserve">dissemination of Mātauranga Māori (with special reference to the Pei te </w:t>
      </w:r>
      <w:proofErr w:type="spellStart"/>
      <w:r w:rsidRPr="00922C8D">
        <w:rPr>
          <w:rFonts w:cstheme="minorHAnsi"/>
          <w:b/>
          <w:bCs/>
          <w:i/>
          <w:iCs/>
          <w:sz w:val="24"/>
          <w:szCs w:val="24"/>
          <w:shd w:val="clear" w:color="auto" w:fill="FFFFFF"/>
        </w:rPr>
        <w:t>Hurinui</w:t>
      </w:r>
      <w:proofErr w:type="spellEnd"/>
      <w:r w:rsidRPr="00922C8D">
        <w:rPr>
          <w:rFonts w:cstheme="minorHAnsi"/>
          <w:b/>
          <w:bCs/>
          <w:i/>
          <w:iCs/>
          <w:sz w:val="24"/>
          <w:szCs w:val="24"/>
          <w:shd w:val="clear" w:color="auto" w:fill="FFFFFF"/>
        </w:rPr>
        <w:t xml:space="preserve"> </w:t>
      </w:r>
    </w:p>
    <w:p w14:paraId="198B678A" w14:textId="77777777" w:rsidR="00D05E2F" w:rsidRPr="007450DD" w:rsidRDefault="00D05E2F" w:rsidP="00D05E2F">
      <w:pPr>
        <w:ind w:firstLine="720"/>
        <w:rPr>
          <w:rFonts w:cstheme="minorHAnsi"/>
          <w:b/>
          <w:bCs/>
          <w:sz w:val="24"/>
          <w:szCs w:val="24"/>
          <w:shd w:val="clear" w:color="auto" w:fill="FFFFFF"/>
        </w:rPr>
      </w:pPr>
      <w:r w:rsidRPr="00922C8D">
        <w:rPr>
          <w:rFonts w:cstheme="minorHAnsi"/>
          <w:b/>
          <w:bCs/>
          <w:i/>
          <w:iCs/>
          <w:sz w:val="24"/>
          <w:szCs w:val="24"/>
          <w:shd w:val="clear" w:color="auto" w:fill="FFFFFF"/>
        </w:rPr>
        <w:t>Jones Collection).</w:t>
      </w:r>
      <w:r w:rsidRPr="007450DD">
        <w:rPr>
          <w:rFonts w:cstheme="minorHAnsi"/>
          <w:b/>
          <w:bCs/>
          <w:sz w:val="24"/>
          <w:szCs w:val="24"/>
          <w:shd w:val="clear" w:color="auto" w:fill="FFFFFF"/>
        </w:rPr>
        <w:t xml:space="preserve"> [Unpublished Master of Arts Thesis]. University of Waikato </w:t>
      </w:r>
    </w:p>
    <w:bookmarkEnd w:id="22"/>
    <w:p w14:paraId="140FEABC"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 xml:space="preserve">The ethical ramifications of digitising mātauranga Māori are at the core of this thesis. It examines the access difficulties to archives and manuscripts and how kaupapa Māori theory might be used to inform this process. </w:t>
      </w:r>
      <w:r>
        <w:rPr>
          <w:rFonts w:cstheme="minorHAnsi"/>
          <w:color w:val="000000" w:themeColor="text1"/>
          <w:sz w:val="24"/>
          <w:szCs w:val="24"/>
        </w:rPr>
        <w:t>P</w:t>
      </w:r>
      <w:r w:rsidRPr="00922C8D">
        <w:rPr>
          <w:rFonts w:cstheme="minorHAnsi"/>
          <w:color w:val="000000" w:themeColor="text1"/>
          <w:sz w:val="24"/>
          <w:szCs w:val="24"/>
        </w:rPr>
        <w:t xml:space="preserve">rocesses and procedures of a </w:t>
      </w:r>
      <w:r w:rsidRPr="00922C8D">
        <w:rPr>
          <w:rFonts w:cstheme="minorHAnsi"/>
          <w:i/>
          <w:iCs/>
          <w:color w:val="000000" w:themeColor="text1"/>
          <w:sz w:val="24"/>
          <w:szCs w:val="24"/>
        </w:rPr>
        <w:t xml:space="preserve">Ngā Pae o Te </w:t>
      </w:r>
      <w:proofErr w:type="spellStart"/>
      <w:r w:rsidRPr="00922C8D">
        <w:rPr>
          <w:rFonts w:cstheme="minorHAnsi"/>
          <w:i/>
          <w:iCs/>
          <w:color w:val="000000" w:themeColor="text1"/>
          <w:sz w:val="24"/>
          <w:szCs w:val="24"/>
        </w:rPr>
        <w:t>Māramatanga</w:t>
      </w:r>
      <w:proofErr w:type="spellEnd"/>
      <w:r w:rsidRPr="00922C8D">
        <w:rPr>
          <w:rFonts w:cstheme="minorHAnsi"/>
          <w:color w:val="000000" w:themeColor="text1"/>
          <w:sz w:val="24"/>
          <w:szCs w:val="24"/>
        </w:rPr>
        <w:t xml:space="preserve"> research team, on a project that aimed to investigate and develop ethical procedures for the digitisation of </w:t>
      </w:r>
      <w:r>
        <w:rPr>
          <w:rFonts w:cstheme="minorHAnsi"/>
          <w:color w:val="000000" w:themeColor="text1"/>
          <w:sz w:val="24"/>
          <w:szCs w:val="24"/>
        </w:rPr>
        <w:t xml:space="preserve">the </w:t>
      </w:r>
      <w:r w:rsidRPr="00922C8D">
        <w:rPr>
          <w:rFonts w:cstheme="minorHAnsi"/>
          <w:color w:val="000000" w:themeColor="text1"/>
          <w:sz w:val="24"/>
          <w:szCs w:val="24"/>
        </w:rPr>
        <w:t xml:space="preserve">manuscripts, works, and collected taonga of the late Dr. Pei Te </w:t>
      </w:r>
      <w:proofErr w:type="spellStart"/>
      <w:r w:rsidRPr="00922C8D">
        <w:rPr>
          <w:rFonts w:cstheme="minorHAnsi"/>
          <w:color w:val="000000" w:themeColor="text1"/>
          <w:sz w:val="24"/>
          <w:szCs w:val="24"/>
        </w:rPr>
        <w:t>Hurinui</w:t>
      </w:r>
      <w:proofErr w:type="spellEnd"/>
      <w:r w:rsidRPr="00922C8D">
        <w:rPr>
          <w:rFonts w:cstheme="minorHAnsi"/>
          <w:color w:val="000000" w:themeColor="text1"/>
          <w:sz w:val="24"/>
          <w:szCs w:val="24"/>
        </w:rPr>
        <w:t xml:space="preserve"> Jones</w:t>
      </w:r>
      <w:r>
        <w:rPr>
          <w:rFonts w:cstheme="minorHAnsi"/>
          <w:color w:val="000000" w:themeColor="text1"/>
          <w:sz w:val="24"/>
          <w:szCs w:val="24"/>
        </w:rPr>
        <w:t xml:space="preserve"> is examined</w:t>
      </w:r>
      <w:r w:rsidRPr="00922C8D">
        <w:rPr>
          <w:rFonts w:cstheme="minorHAnsi"/>
          <w:color w:val="000000" w:themeColor="text1"/>
          <w:sz w:val="24"/>
          <w:szCs w:val="24"/>
        </w:rPr>
        <w:t>. Jones was a prominent Māori leader, scholar, translator, writer</w:t>
      </w:r>
      <w:r>
        <w:rPr>
          <w:rFonts w:cstheme="minorHAnsi"/>
          <w:color w:val="000000" w:themeColor="text1"/>
          <w:sz w:val="24"/>
          <w:szCs w:val="24"/>
        </w:rPr>
        <w:t xml:space="preserve"> and a</w:t>
      </w:r>
      <w:r w:rsidRPr="00922C8D">
        <w:rPr>
          <w:rFonts w:cstheme="minorHAnsi"/>
          <w:color w:val="000000" w:themeColor="text1"/>
          <w:sz w:val="24"/>
          <w:szCs w:val="24"/>
        </w:rPr>
        <w:t xml:space="preserve"> fluent speaker of te </w:t>
      </w:r>
      <w:proofErr w:type="spellStart"/>
      <w:r w:rsidRPr="00922C8D">
        <w:rPr>
          <w:rFonts w:cstheme="minorHAnsi"/>
          <w:color w:val="000000" w:themeColor="text1"/>
          <w:sz w:val="24"/>
          <w:szCs w:val="24"/>
        </w:rPr>
        <w:t>reo</w:t>
      </w:r>
      <w:proofErr w:type="spellEnd"/>
      <w:r w:rsidRPr="00922C8D">
        <w:rPr>
          <w:rFonts w:cstheme="minorHAnsi"/>
          <w:color w:val="000000" w:themeColor="text1"/>
          <w:sz w:val="24"/>
          <w:szCs w:val="24"/>
        </w:rPr>
        <w:t xml:space="preserve"> Māori</w:t>
      </w:r>
      <w:r>
        <w:rPr>
          <w:rFonts w:cstheme="minorHAnsi"/>
          <w:color w:val="000000" w:themeColor="text1"/>
          <w:sz w:val="24"/>
          <w:szCs w:val="24"/>
        </w:rPr>
        <w:t xml:space="preserve">. </w:t>
      </w:r>
      <w:r w:rsidRPr="00922C8D">
        <w:rPr>
          <w:rFonts w:cstheme="minorHAnsi"/>
          <w:color w:val="000000" w:themeColor="text1"/>
          <w:sz w:val="24"/>
          <w:szCs w:val="24"/>
        </w:rPr>
        <w:t xml:space="preserve">The purpose of this thesis is to provide institutions, whānau, hapū, and iwi a strong base on which to build their own digital collections. A conceptual framework </w:t>
      </w:r>
      <w:r>
        <w:rPr>
          <w:rFonts w:cstheme="minorHAnsi"/>
          <w:color w:val="000000" w:themeColor="text1"/>
          <w:sz w:val="24"/>
          <w:szCs w:val="24"/>
        </w:rPr>
        <w:t xml:space="preserve">based on tikanga Māori </w:t>
      </w:r>
      <w:r w:rsidRPr="00922C8D">
        <w:rPr>
          <w:rFonts w:cstheme="minorHAnsi"/>
          <w:color w:val="000000" w:themeColor="text1"/>
          <w:sz w:val="24"/>
          <w:szCs w:val="24"/>
        </w:rPr>
        <w:t>of the digitisation process is presented</w:t>
      </w:r>
      <w:r>
        <w:rPr>
          <w:rFonts w:cstheme="minorHAnsi"/>
          <w:color w:val="000000" w:themeColor="text1"/>
          <w:sz w:val="24"/>
          <w:szCs w:val="24"/>
        </w:rPr>
        <w:t xml:space="preserve"> for </w:t>
      </w:r>
      <w:r w:rsidRPr="00922C8D">
        <w:rPr>
          <w:rFonts w:cstheme="minorHAnsi"/>
          <w:color w:val="000000" w:themeColor="text1"/>
          <w:sz w:val="24"/>
          <w:szCs w:val="24"/>
        </w:rPr>
        <w:t xml:space="preserve">the digitisation and dissemination of Mātauranga Māori. </w:t>
      </w:r>
    </w:p>
    <w:p w14:paraId="41ACDA5B" w14:textId="77777777" w:rsidR="00D05E2F" w:rsidRPr="00922C8D" w:rsidRDefault="00D05E2F" w:rsidP="00D05E2F">
      <w:pPr>
        <w:jc w:val="both"/>
        <w:rPr>
          <w:rFonts w:cstheme="minorHAnsi"/>
          <w:color w:val="000000" w:themeColor="text1"/>
          <w:sz w:val="24"/>
          <w:szCs w:val="24"/>
          <w:shd w:val="clear" w:color="auto" w:fill="FFFFFF"/>
        </w:rPr>
      </w:pPr>
      <w:r w:rsidRPr="00922C8D">
        <w:rPr>
          <w:rFonts w:cstheme="minorHAnsi"/>
          <w:color w:val="000000" w:themeColor="text1"/>
          <w:sz w:val="24"/>
          <w:szCs w:val="24"/>
          <w:shd w:val="clear" w:color="auto" w:fill="FFFFFF"/>
        </w:rPr>
        <w:t>No ISBN; 173p.</w:t>
      </w:r>
    </w:p>
    <w:p w14:paraId="1F41A768" w14:textId="77777777" w:rsidR="00D05E2F" w:rsidRPr="00922C8D" w:rsidRDefault="00D05E2F" w:rsidP="00D05E2F">
      <w:pPr>
        <w:jc w:val="both"/>
        <w:rPr>
          <w:rFonts w:cstheme="minorHAnsi"/>
          <w:b/>
          <w:bCs/>
          <w:color w:val="000000" w:themeColor="text1"/>
          <w:sz w:val="24"/>
          <w:szCs w:val="24"/>
        </w:rPr>
      </w:pPr>
      <w:r w:rsidRPr="00922C8D">
        <w:rPr>
          <w:rFonts w:cstheme="minorHAnsi"/>
          <w:color w:val="000000" w:themeColor="text1"/>
          <w:sz w:val="24"/>
          <w:szCs w:val="24"/>
          <w:shd w:val="clear" w:color="auto" w:fill="FFFFFF"/>
        </w:rPr>
        <w:t xml:space="preserve">Access: </w:t>
      </w:r>
      <w:hyperlink r:id="rId32" w:history="1">
        <w:r w:rsidRPr="00922C8D">
          <w:rPr>
            <w:rStyle w:val="Hyperlink"/>
            <w:rFonts w:cstheme="minorHAnsi"/>
            <w:color w:val="000000" w:themeColor="text1"/>
            <w:sz w:val="24"/>
            <w:szCs w:val="24"/>
            <w:shd w:val="clear" w:color="auto" w:fill="FFFFFF"/>
          </w:rPr>
          <w:t>https://hdl.handle.net/10289/8733</w:t>
        </w:r>
      </w:hyperlink>
    </w:p>
    <w:p w14:paraId="34C00C29" w14:textId="77777777" w:rsidR="00D05E2F" w:rsidRDefault="00D05E2F" w:rsidP="00D05E2F">
      <w:pPr>
        <w:rPr>
          <w:rFonts w:cstheme="minorHAnsi"/>
          <w:color w:val="000000"/>
          <w:sz w:val="24"/>
          <w:szCs w:val="24"/>
          <w:shd w:val="clear" w:color="auto" w:fill="FFFFFF"/>
        </w:rPr>
      </w:pPr>
    </w:p>
    <w:p w14:paraId="469F5065" w14:textId="77777777" w:rsidR="00D05E2F" w:rsidRPr="005C19AE" w:rsidRDefault="00D05E2F" w:rsidP="00D05E2F">
      <w:pPr>
        <w:rPr>
          <w:rFonts w:cstheme="minorHAnsi"/>
          <w:color w:val="000000"/>
          <w:sz w:val="24"/>
          <w:szCs w:val="24"/>
          <w:shd w:val="clear" w:color="auto" w:fill="FFFFFF"/>
        </w:rPr>
      </w:pPr>
      <w:r>
        <w:rPr>
          <w:rFonts w:cstheme="minorHAnsi"/>
          <w:b/>
          <w:bCs/>
          <w:sz w:val="24"/>
          <w:szCs w:val="24"/>
        </w:rPr>
        <w:t>122</w:t>
      </w:r>
    </w:p>
    <w:p w14:paraId="68DC01D0" w14:textId="77777777" w:rsidR="00D05E2F" w:rsidRDefault="00D05E2F" w:rsidP="00D05E2F">
      <w:pPr>
        <w:spacing w:after="0" w:line="360" w:lineRule="auto"/>
        <w:jc w:val="both"/>
        <w:rPr>
          <w:rFonts w:cstheme="minorHAnsi"/>
          <w:b/>
          <w:bCs/>
          <w:i/>
          <w:iCs/>
          <w:sz w:val="24"/>
          <w:szCs w:val="24"/>
        </w:rPr>
      </w:pPr>
      <w:r>
        <w:rPr>
          <w:rFonts w:cstheme="minorHAnsi"/>
          <w:b/>
          <w:bCs/>
          <w:sz w:val="24"/>
          <w:szCs w:val="24"/>
        </w:rPr>
        <w:t xml:space="preserve">Archive of Māori &amp; Pacific Music. (1999). </w:t>
      </w:r>
      <w:r w:rsidRPr="00B724F4">
        <w:rPr>
          <w:rFonts w:cstheme="minorHAnsi"/>
          <w:b/>
          <w:bCs/>
          <w:i/>
          <w:iCs/>
          <w:sz w:val="24"/>
          <w:szCs w:val="24"/>
        </w:rPr>
        <w:t xml:space="preserve">Te </w:t>
      </w:r>
      <w:proofErr w:type="spellStart"/>
      <w:r w:rsidRPr="00B724F4">
        <w:rPr>
          <w:rFonts w:cstheme="minorHAnsi"/>
          <w:b/>
          <w:bCs/>
          <w:i/>
          <w:iCs/>
          <w:sz w:val="24"/>
          <w:szCs w:val="24"/>
        </w:rPr>
        <w:t>pataka</w:t>
      </w:r>
      <w:proofErr w:type="spellEnd"/>
      <w:r w:rsidRPr="00B724F4">
        <w:rPr>
          <w:rFonts w:cstheme="minorHAnsi"/>
          <w:b/>
          <w:bCs/>
          <w:i/>
          <w:iCs/>
          <w:sz w:val="24"/>
          <w:szCs w:val="24"/>
        </w:rPr>
        <w:t xml:space="preserve"> </w:t>
      </w:r>
      <w:proofErr w:type="spellStart"/>
      <w:r w:rsidRPr="00B724F4">
        <w:rPr>
          <w:rFonts w:cstheme="minorHAnsi"/>
          <w:b/>
          <w:bCs/>
          <w:i/>
          <w:iCs/>
          <w:sz w:val="24"/>
          <w:szCs w:val="24"/>
        </w:rPr>
        <w:t>reo</w:t>
      </w:r>
      <w:proofErr w:type="spellEnd"/>
      <w:r w:rsidRPr="00B724F4">
        <w:rPr>
          <w:rFonts w:cstheme="minorHAnsi"/>
          <w:b/>
          <w:bCs/>
          <w:i/>
          <w:iCs/>
          <w:sz w:val="24"/>
          <w:szCs w:val="24"/>
        </w:rPr>
        <w:t xml:space="preserve">: An introductory guide to the Māori </w:t>
      </w:r>
    </w:p>
    <w:p w14:paraId="5B3E8192" w14:textId="77777777" w:rsidR="00D05E2F" w:rsidRDefault="00D05E2F" w:rsidP="00D05E2F">
      <w:pPr>
        <w:spacing w:after="0" w:line="360" w:lineRule="auto"/>
        <w:ind w:firstLine="720"/>
        <w:jc w:val="both"/>
        <w:rPr>
          <w:rFonts w:cstheme="minorHAnsi"/>
          <w:b/>
          <w:bCs/>
          <w:sz w:val="24"/>
          <w:szCs w:val="24"/>
        </w:rPr>
      </w:pPr>
      <w:r w:rsidRPr="00B724F4">
        <w:rPr>
          <w:rFonts w:cstheme="minorHAnsi"/>
          <w:b/>
          <w:bCs/>
          <w:i/>
          <w:iCs/>
          <w:sz w:val="24"/>
          <w:szCs w:val="24"/>
        </w:rPr>
        <w:t>language recordings of the Archive of Māori and Pacific Music</w:t>
      </w:r>
      <w:r>
        <w:rPr>
          <w:rFonts w:cstheme="minorHAnsi"/>
          <w:b/>
          <w:bCs/>
          <w:sz w:val="24"/>
          <w:szCs w:val="24"/>
        </w:rPr>
        <w:t xml:space="preserve">. University of </w:t>
      </w:r>
    </w:p>
    <w:p w14:paraId="07FDA54B" w14:textId="77777777" w:rsidR="00D05E2F" w:rsidRDefault="00D05E2F" w:rsidP="00D05E2F">
      <w:pPr>
        <w:spacing w:after="0" w:line="360" w:lineRule="auto"/>
        <w:ind w:firstLine="720"/>
        <w:jc w:val="both"/>
        <w:rPr>
          <w:rFonts w:cstheme="minorHAnsi"/>
          <w:b/>
          <w:bCs/>
          <w:sz w:val="24"/>
          <w:szCs w:val="24"/>
        </w:rPr>
      </w:pPr>
      <w:r>
        <w:rPr>
          <w:rFonts w:cstheme="minorHAnsi"/>
          <w:b/>
          <w:bCs/>
          <w:sz w:val="24"/>
          <w:szCs w:val="24"/>
        </w:rPr>
        <w:t xml:space="preserve">Auckland. </w:t>
      </w:r>
    </w:p>
    <w:p w14:paraId="28BAED43"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 xml:space="preserve">The Archive of Māori and Pacific Music was founded in 1966 by the ethnomusicologist Dr. Richard Moyle due to a concern for the need to preserve and document the traditional music of Māori and Pacific people. This guide introduces the variety and range of Māori recordings available in this Archive. The Archive also caters to research and teaching activities and offers a range of programs for students interested in the study of indigenous music and culture. Collaboration with communities and organizations throughout New Zealand and the Pacific is active, in support of the preservation and revitalization of traditional music. </w:t>
      </w:r>
    </w:p>
    <w:p w14:paraId="262CF3F7"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lastRenderedPageBreak/>
        <w:t>ISBN: 0959800549; 32p.</w:t>
      </w:r>
    </w:p>
    <w:p w14:paraId="25980F4B"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Language Note: Māori &amp; English</w:t>
      </w:r>
    </w:p>
    <w:p w14:paraId="558F6B70" w14:textId="77777777" w:rsidR="00D05E2F" w:rsidRDefault="00D05E2F" w:rsidP="00D05E2F">
      <w:pPr>
        <w:spacing w:after="0" w:line="360" w:lineRule="auto"/>
        <w:rPr>
          <w:b/>
          <w:bCs/>
          <w:sz w:val="24"/>
          <w:szCs w:val="24"/>
        </w:rPr>
      </w:pPr>
    </w:p>
    <w:p w14:paraId="7A19948E" w14:textId="77777777" w:rsidR="00D05E2F" w:rsidRDefault="00D05E2F" w:rsidP="00D05E2F">
      <w:pPr>
        <w:spacing w:after="0" w:line="360" w:lineRule="auto"/>
        <w:rPr>
          <w:b/>
          <w:bCs/>
          <w:sz w:val="24"/>
          <w:szCs w:val="24"/>
        </w:rPr>
      </w:pPr>
      <w:r>
        <w:rPr>
          <w:rFonts w:cstheme="minorHAnsi"/>
          <w:b/>
          <w:bCs/>
          <w:sz w:val="24"/>
          <w:szCs w:val="24"/>
        </w:rPr>
        <w:t>123</w:t>
      </w:r>
    </w:p>
    <w:p w14:paraId="426508DE" w14:textId="77777777" w:rsidR="00D05E2F" w:rsidRPr="002200E1" w:rsidRDefault="00D05E2F" w:rsidP="00D05E2F">
      <w:pPr>
        <w:spacing w:after="0" w:line="360" w:lineRule="auto"/>
        <w:jc w:val="both"/>
        <w:rPr>
          <w:rFonts w:cstheme="minorHAnsi"/>
          <w:b/>
          <w:bCs/>
          <w:i/>
          <w:iCs/>
          <w:sz w:val="24"/>
          <w:szCs w:val="24"/>
        </w:rPr>
      </w:pPr>
      <w:r w:rsidRPr="002200E1">
        <w:rPr>
          <w:rFonts w:cstheme="minorHAnsi"/>
          <w:b/>
          <w:bCs/>
          <w:sz w:val="24"/>
          <w:szCs w:val="24"/>
        </w:rPr>
        <w:t xml:space="preserve">Auckland City Libraries. (1995). </w:t>
      </w:r>
      <w:r w:rsidRPr="002200E1">
        <w:rPr>
          <w:rFonts w:cstheme="minorHAnsi"/>
          <w:b/>
          <w:bCs/>
          <w:i/>
          <w:iCs/>
          <w:sz w:val="24"/>
          <w:szCs w:val="24"/>
        </w:rPr>
        <w:t xml:space="preserve">The customers voice – a quest: A survey: Improvement of </w:t>
      </w:r>
    </w:p>
    <w:p w14:paraId="3911FB19" w14:textId="77777777" w:rsidR="00D05E2F" w:rsidRDefault="00D05E2F" w:rsidP="00D05E2F">
      <w:pPr>
        <w:spacing w:after="0" w:line="360" w:lineRule="auto"/>
        <w:ind w:firstLine="720"/>
        <w:jc w:val="both"/>
        <w:rPr>
          <w:rFonts w:cstheme="minorHAnsi"/>
          <w:b/>
          <w:bCs/>
          <w:i/>
          <w:iCs/>
          <w:sz w:val="24"/>
          <w:szCs w:val="24"/>
        </w:rPr>
      </w:pPr>
      <w:r w:rsidRPr="002200E1">
        <w:rPr>
          <w:rFonts w:cstheme="minorHAnsi"/>
          <w:b/>
          <w:bCs/>
          <w:i/>
          <w:iCs/>
          <w:sz w:val="24"/>
          <w:szCs w:val="24"/>
        </w:rPr>
        <w:t xml:space="preserve">services </w:t>
      </w:r>
      <w:r>
        <w:rPr>
          <w:rFonts w:cstheme="minorHAnsi"/>
          <w:b/>
          <w:bCs/>
          <w:i/>
          <w:iCs/>
          <w:sz w:val="24"/>
          <w:szCs w:val="24"/>
        </w:rPr>
        <w:t xml:space="preserve">to Māori </w:t>
      </w:r>
      <w:r w:rsidRPr="002200E1">
        <w:rPr>
          <w:rFonts w:cstheme="minorHAnsi"/>
          <w:b/>
          <w:bCs/>
          <w:i/>
          <w:iCs/>
          <w:sz w:val="24"/>
          <w:szCs w:val="24"/>
        </w:rPr>
        <w:t xml:space="preserve">at Auckland City Libraries = Te </w:t>
      </w:r>
      <w:proofErr w:type="spellStart"/>
      <w:r w:rsidRPr="002200E1">
        <w:rPr>
          <w:rFonts w:cstheme="minorHAnsi"/>
          <w:b/>
          <w:bCs/>
          <w:i/>
          <w:iCs/>
          <w:sz w:val="24"/>
          <w:szCs w:val="24"/>
        </w:rPr>
        <w:t>reo</w:t>
      </w:r>
      <w:proofErr w:type="spellEnd"/>
      <w:r w:rsidRPr="002200E1">
        <w:rPr>
          <w:rFonts w:cstheme="minorHAnsi"/>
          <w:b/>
          <w:bCs/>
          <w:i/>
          <w:iCs/>
          <w:sz w:val="24"/>
          <w:szCs w:val="24"/>
        </w:rPr>
        <w:t xml:space="preserve"> o te </w:t>
      </w:r>
      <w:proofErr w:type="spellStart"/>
      <w:r w:rsidRPr="002200E1">
        <w:rPr>
          <w:rFonts w:cstheme="minorHAnsi"/>
          <w:b/>
          <w:bCs/>
          <w:i/>
          <w:iCs/>
          <w:sz w:val="24"/>
          <w:szCs w:val="24"/>
        </w:rPr>
        <w:t>hunga</w:t>
      </w:r>
      <w:proofErr w:type="spellEnd"/>
      <w:r w:rsidRPr="002200E1">
        <w:rPr>
          <w:rFonts w:cstheme="minorHAnsi"/>
          <w:b/>
          <w:bCs/>
          <w:i/>
          <w:iCs/>
          <w:sz w:val="24"/>
          <w:szCs w:val="24"/>
        </w:rPr>
        <w:t xml:space="preserve"> whai </w:t>
      </w:r>
      <w:proofErr w:type="spellStart"/>
      <w:r w:rsidRPr="002200E1">
        <w:rPr>
          <w:rFonts w:cstheme="minorHAnsi"/>
          <w:b/>
          <w:bCs/>
          <w:i/>
          <w:iCs/>
          <w:sz w:val="24"/>
          <w:szCs w:val="24"/>
        </w:rPr>
        <w:t>ratonga</w:t>
      </w:r>
      <w:proofErr w:type="spellEnd"/>
      <w:r w:rsidRPr="002200E1">
        <w:rPr>
          <w:rFonts w:cstheme="minorHAnsi"/>
          <w:b/>
          <w:bCs/>
          <w:i/>
          <w:iCs/>
          <w:sz w:val="24"/>
          <w:szCs w:val="24"/>
        </w:rPr>
        <w:t xml:space="preserve"> – he </w:t>
      </w:r>
    </w:p>
    <w:p w14:paraId="01DACEBE" w14:textId="77777777" w:rsidR="00D05E2F" w:rsidRDefault="00D05E2F" w:rsidP="00D05E2F">
      <w:pPr>
        <w:spacing w:after="0" w:line="360" w:lineRule="auto"/>
        <w:ind w:firstLine="720"/>
        <w:jc w:val="both"/>
        <w:rPr>
          <w:rFonts w:cstheme="minorHAnsi"/>
          <w:b/>
          <w:bCs/>
          <w:i/>
          <w:iCs/>
          <w:sz w:val="24"/>
          <w:szCs w:val="24"/>
        </w:rPr>
      </w:pPr>
      <w:proofErr w:type="spellStart"/>
      <w:r w:rsidRPr="002200E1">
        <w:rPr>
          <w:rFonts w:cstheme="minorHAnsi"/>
          <w:b/>
          <w:bCs/>
          <w:i/>
          <w:iCs/>
          <w:sz w:val="24"/>
          <w:szCs w:val="24"/>
        </w:rPr>
        <w:t>rapunga</w:t>
      </w:r>
      <w:proofErr w:type="spellEnd"/>
      <w:r w:rsidRPr="002200E1">
        <w:rPr>
          <w:rFonts w:cstheme="minorHAnsi"/>
          <w:b/>
          <w:bCs/>
          <w:i/>
          <w:iCs/>
          <w:sz w:val="24"/>
          <w:szCs w:val="24"/>
        </w:rPr>
        <w:t xml:space="preserve">: He </w:t>
      </w:r>
      <w:proofErr w:type="spellStart"/>
      <w:r w:rsidRPr="002200E1">
        <w:rPr>
          <w:rFonts w:cstheme="minorHAnsi"/>
          <w:b/>
          <w:bCs/>
          <w:i/>
          <w:iCs/>
          <w:sz w:val="24"/>
          <w:szCs w:val="24"/>
        </w:rPr>
        <w:t>tirohanga</w:t>
      </w:r>
      <w:proofErr w:type="spellEnd"/>
      <w:r w:rsidRPr="002200E1">
        <w:rPr>
          <w:rFonts w:cstheme="minorHAnsi"/>
          <w:b/>
          <w:bCs/>
          <w:i/>
          <w:iCs/>
          <w:sz w:val="24"/>
          <w:szCs w:val="24"/>
        </w:rPr>
        <w:t xml:space="preserve"> </w:t>
      </w:r>
      <w:proofErr w:type="spellStart"/>
      <w:r w:rsidRPr="002200E1">
        <w:rPr>
          <w:rFonts w:cstheme="minorHAnsi"/>
          <w:b/>
          <w:bCs/>
          <w:i/>
          <w:iCs/>
          <w:sz w:val="24"/>
          <w:szCs w:val="24"/>
        </w:rPr>
        <w:t>whanui</w:t>
      </w:r>
      <w:proofErr w:type="spellEnd"/>
      <w:r w:rsidRPr="002200E1">
        <w:rPr>
          <w:rFonts w:cstheme="minorHAnsi"/>
          <w:b/>
          <w:bCs/>
          <w:i/>
          <w:iCs/>
          <w:sz w:val="24"/>
          <w:szCs w:val="24"/>
        </w:rPr>
        <w:t xml:space="preserve">: He </w:t>
      </w:r>
      <w:proofErr w:type="spellStart"/>
      <w:r w:rsidRPr="002200E1">
        <w:rPr>
          <w:rFonts w:cstheme="minorHAnsi"/>
          <w:b/>
          <w:bCs/>
          <w:i/>
          <w:iCs/>
          <w:sz w:val="24"/>
          <w:szCs w:val="24"/>
        </w:rPr>
        <w:t>whakapai</w:t>
      </w:r>
      <w:proofErr w:type="spellEnd"/>
      <w:r w:rsidRPr="002200E1">
        <w:rPr>
          <w:rFonts w:cstheme="minorHAnsi"/>
          <w:b/>
          <w:bCs/>
          <w:i/>
          <w:iCs/>
          <w:sz w:val="24"/>
          <w:szCs w:val="24"/>
        </w:rPr>
        <w:t xml:space="preserve"> </w:t>
      </w:r>
      <w:proofErr w:type="spellStart"/>
      <w:r w:rsidRPr="002200E1">
        <w:rPr>
          <w:rFonts w:cstheme="minorHAnsi"/>
          <w:b/>
          <w:bCs/>
          <w:i/>
          <w:iCs/>
          <w:sz w:val="24"/>
          <w:szCs w:val="24"/>
        </w:rPr>
        <w:t>ake</w:t>
      </w:r>
      <w:proofErr w:type="spellEnd"/>
      <w:r w:rsidRPr="002200E1">
        <w:rPr>
          <w:rFonts w:cstheme="minorHAnsi"/>
          <w:b/>
          <w:bCs/>
          <w:i/>
          <w:iCs/>
          <w:sz w:val="24"/>
          <w:szCs w:val="24"/>
        </w:rPr>
        <w:t xml:space="preserve"> I </w:t>
      </w:r>
      <w:proofErr w:type="spellStart"/>
      <w:r w:rsidRPr="002200E1">
        <w:rPr>
          <w:rFonts w:cstheme="minorHAnsi"/>
          <w:b/>
          <w:bCs/>
          <w:i/>
          <w:iCs/>
          <w:sz w:val="24"/>
          <w:szCs w:val="24"/>
        </w:rPr>
        <w:t>ngā</w:t>
      </w:r>
      <w:proofErr w:type="spellEnd"/>
      <w:r w:rsidRPr="002200E1">
        <w:rPr>
          <w:rFonts w:cstheme="minorHAnsi"/>
          <w:b/>
          <w:bCs/>
          <w:i/>
          <w:iCs/>
          <w:sz w:val="24"/>
          <w:szCs w:val="24"/>
        </w:rPr>
        <w:t xml:space="preserve"> </w:t>
      </w:r>
      <w:proofErr w:type="spellStart"/>
      <w:r w:rsidRPr="002200E1">
        <w:rPr>
          <w:rFonts w:cstheme="minorHAnsi"/>
          <w:b/>
          <w:bCs/>
          <w:i/>
          <w:iCs/>
          <w:sz w:val="24"/>
          <w:szCs w:val="24"/>
        </w:rPr>
        <w:t>ratonga</w:t>
      </w:r>
      <w:proofErr w:type="spellEnd"/>
      <w:r w:rsidRPr="002200E1">
        <w:rPr>
          <w:rFonts w:cstheme="minorHAnsi"/>
          <w:b/>
          <w:bCs/>
          <w:i/>
          <w:iCs/>
          <w:sz w:val="24"/>
          <w:szCs w:val="24"/>
        </w:rPr>
        <w:t xml:space="preserve"> ki te iwi Māori </w:t>
      </w:r>
      <w:proofErr w:type="spellStart"/>
      <w:r w:rsidRPr="002200E1">
        <w:rPr>
          <w:rFonts w:cstheme="minorHAnsi"/>
          <w:b/>
          <w:bCs/>
          <w:i/>
          <w:iCs/>
          <w:sz w:val="24"/>
          <w:szCs w:val="24"/>
        </w:rPr>
        <w:t>kei</w:t>
      </w:r>
      <w:proofErr w:type="spellEnd"/>
      <w:r w:rsidRPr="002200E1">
        <w:rPr>
          <w:rFonts w:cstheme="minorHAnsi"/>
          <w:b/>
          <w:bCs/>
          <w:i/>
          <w:iCs/>
          <w:sz w:val="24"/>
          <w:szCs w:val="24"/>
        </w:rPr>
        <w:t xml:space="preserve"> </w:t>
      </w:r>
    </w:p>
    <w:p w14:paraId="423A0EA3" w14:textId="77777777" w:rsidR="00D05E2F" w:rsidRPr="002200E1" w:rsidRDefault="00D05E2F" w:rsidP="00D05E2F">
      <w:pPr>
        <w:spacing w:after="0" w:line="360" w:lineRule="auto"/>
        <w:ind w:firstLine="720"/>
        <w:jc w:val="both"/>
        <w:rPr>
          <w:rFonts w:cstheme="minorHAnsi"/>
          <w:b/>
          <w:bCs/>
          <w:sz w:val="24"/>
          <w:szCs w:val="24"/>
        </w:rPr>
      </w:pPr>
      <w:r w:rsidRPr="002200E1">
        <w:rPr>
          <w:rFonts w:cstheme="minorHAnsi"/>
          <w:b/>
          <w:bCs/>
          <w:i/>
          <w:iCs/>
          <w:sz w:val="24"/>
          <w:szCs w:val="24"/>
        </w:rPr>
        <w:t>Ngā Whare Pukapuka o Tamaki</w:t>
      </w:r>
      <w:r w:rsidRPr="002200E1">
        <w:rPr>
          <w:rFonts w:cstheme="minorHAnsi"/>
          <w:b/>
          <w:bCs/>
          <w:sz w:val="24"/>
          <w:szCs w:val="24"/>
        </w:rPr>
        <w:t xml:space="preserve">. Author.  </w:t>
      </w:r>
    </w:p>
    <w:p w14:paraId="48506539"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 xml:space="preserve">The commitment of Auckland City Libraries (ACL) to biculturalism and ensuring a partnership obligation under the Treaty of Waitangi saw the necessity of eliciting a survey to capture the views of library residents about the library services offered at ACL. Qualitative and quantitative survey results are presented that paints a picture of Māori users (and Māori non-library users) views of ACL collections and services. The feedback is frank and honest and shows a dire need of improvement of services to Māori. This is good example of a journey towards biculturalism and a suitable template for guidance for those still to implement bicultural initiatives within your own libraries. I have no doubt the results from respondents in this survey, will be echoed as the same amongst other Māori library users in communities outside of Auckland. </w:t>
      </w:r>
    </w:p>
    <w:p w14:paraId="4F481CAA"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ISBN: 0958332967; p.24</w:t>
      </w:r>
    </w:p>
    <w:p w14:paraId="1C80813F"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Note: This book is inverted with both English and Māori texts.</w:t>
      </w:r>
    </w:p>
    <w:p w14:paraId="08EB1F6A"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Language Note: Māori and English</w:t>
      </w:r>
    </w:p>
    <w:p w14:paraId="3F20CA99" w14:textId="77777777" w:rsidR="00D05E2F" w:rsidRPr="00922C8D" w:rsidRDefault="00D05E2F" w:rsidP="00D05E2F">
      <w:pPr>
        <w:spacing w:after="0" w:line="360" w:lineRule="auto"/>
        <w:jc w:val="both"/>
        <w:rPr>
          <w:rFonts w:cstheme="minorHAnsi"/>
          <w:color w:val="000000" w:themeColor="text1"/>
          <w:sz w:val="24"/>
          <w:szCs w:val="24"/>
        </w:rPr>
      </w:pPr>
      <w:r w:rsidRPr="00922C8D">
        <w:rPr>
          <w:rFonts w:cstheme="minorHAnsi"/>
          <w:color w:val="000000" w:themeColor="text1"/>
          <w:sz w:val="24"/>
          <w:szCs w:val="24"/>
        </w:rPr>
        <w:t xml:space="preserve">See Also: The following annotation provides a follow-up survey conducted in 2001 to report on progression. </w:t>
      </w:r>
    </w:p>
    <w:p w14:paraId="6809260C" w14:textId="77777777" w:rsidR="00D05E2F" w:rsidRDefault="00D05E2F" w:rsidP="00D05E2F">
      <w:pPr>
        <w:spacing w:after="0" w:line="360" w:lineRule="auto"/>
        <w:jc w:val="both"/>
        <w:rPr>
          <w:rFonts w:cstheme="minorHAnsi"/>
          <w:sz w:val="24"/>
          <w:szCs w:val="24"/>
        </w:rPr>
      </w:pPr>
    </w:p>
    <w:p w14:paraId="42058BBA" w14:textId="77777777" w:rsidR="00D05E2F" w:rsidRPr="002200E1" w:rsidRDefault="00D05E2F" w:rsidP="00D05E2F">
      <w:pPr>
        <w:spacing w:after="0" w:line="360" w:lineRule="auto"/>
        <w:jc w:val="both"/>
        <w:rPr>
          <w:rFonts w:cstheme="minorHAnsi"/>
          <w:sz w:val="24"/>
          <w:szCs w:val="24"/>
        </w:rPr>
      </w:pPr>
      <w:r>
        <w:rPr>
          <w:rFonts w:cstheme="minorHAnsi"/>
          <w:b/>
          <w:bCs/>
          <w:sz w:val="24"/>
          <w:szCs w:val="24"/>
        </w:rPr>
        <w:t>124</w:t>
      </w:r>
    </w:p>
    <w:p w14:paraId="69CE3197" w14:textId="77777777" w:rsidR="00D05E2F" w:rsidRPr="002200E1" w:rsidRDefault="00D05E2F" w:rsidP="00D05E2F">
      <w:pPr>
        <w:spacing w:after="0" w:line="360" w:lineRule="auto"/>
        <w:jc w:val="both"/>
        <w:rPr>
          <w:rFonts w:cstheme="minorHAnsi"/>
          <w:b/>
          <w:bCs/>
          <w:i/>
          <w:iCs/>
          <w:sz w:val="24"/>
          <w:szCs w:val="24"/>
        </w:rPr>
      </w:pPr>
      <w:r w:rsidRPr="002200E1">
        <w:rPr>
          <w:rFonts w:cstheme="minorHAnsi"/>
          <w:b/>
          <w:bCs/>
          <w:sz w:val="24"/>
          <w:szCs w:val="24"/>
        </w:rPr>
        <w:t xml:space="preserve">Auckland City Libraries. (2001). </w:t>
      </w:r>
      <w:r w:rsidRPr="002200E1">
        <w:rPr>
          <w:rFonts w:cstheme="minorHAnsi"/>
          <w:b/>
          <w:bCs/>
          <w:i/>
          <w:iCs/>
          <w:sz w:val="24"/>
          <w:szCs w:val="24"/>
        </w:rPr>
        <w:t xml:space="preserve">The customers voice II – another quest: Improvement of </w:t>
      </w:r>
    </w:p>
    <w:p w14:paraId="26515196" w14:textId="77777777" w:rsidR="00D05E2F" w:rsidRPr="002200E1" w:rsidRDefault="00D05E2F" w:rsidP="00D05E2F">
      <w:pPr>
        <w:spacing w:after="0" w:line="360" w:lineRule="auto"/>
        <w:ind w:firstLine="720"/>
        <w:jc w:val="both"/>
        <w:rPr>
          <w:rFonts w:cstheme="minorHAnsi"/>
          <w:b/>
          <w:bCs/>
          <w:i/>
          <w:iCs/>
          <w:sz w:val="24"/>
          <w:szCs w:val="24"/>
        </w:rPr>
      </w:pPr>
      <w:r w:rsidRPr="002200E1">
        <w:rPr>
          <w:rFonts w:cstheme="minorHAnsi"/>
          <w:b/>
          <w:bCs/>
          <w:i/>
          <w:iCs/>
          <w:sz w:val="24"/>
          <w:szCs w:val="24"/>
        </w:rPr>
        <w:t xml:space="preserve">services to Māori at Auckland City Libraries: A survey = Te </w:t>
      </w:r>
      <w:proofErr w:type="spellStart"/>
      <w:r w:rsidRPr="002200E1">
        <w:rPr>
          <w:rFonts w:cstheme="minorHAnsi"/>
          <w:b/>
          <w:bCs/>
          <w:i/>
          <w:iCs/>
          <w:sz w:val="24"/>
          <w:szCs w:val="24"/>
        </w:rPr>
        <w:t>reo</w:t>
      </w:r>
      <w:proofErr w:type="spellEnd"/>
      <w:r w:rsidRPr="002200E1">
        <w:rPr>
          <w:rFonts w:cstheme="minorHAnsi"/>
          <w:b/>
          <w:bCs/>
          <w:i/>
          <w:iCs/>
          <w:sz w:val="24"/>
          <w:szCs w:val="24"/>
        </w:rPr>
        <w:t xml:space="preserve"> o te </w:t>
      </w:r>
      <w:proofErr w:type="spellStart"/>
      <w:r w:rsidRPr="002200E1">
        <w:rPr>
          <w:rFonts w:cstheme="minorHAnsi"/>
          <w:b/>
          <w:bCs/>
          <w:i/>
          <w:iCs/>
          <w:sz w:val="24"/>
          <w:szCs w:val="24"/>
        </w:rPr>
        <w:t>hunga</w:t>
      </w:r>
      <w:proofErr w:type="spellEnd"/>
      <w:r w:rsidRPr="002200E1">
        <w:rPr>
          <w:rFonts w:cstheme="minorHAnsi"/>
          <w:b/>
          <w:bCs/>
          <w:i/>
          <w:iCs/>
          <w:sz w:val="24"/>
          <w:szCs w:val="24"/>
        </w:rPr>
        <w:t xml:space="preserve"> </w:t>
      </w:r>
      <w:proofErr w:type="spellStart"/>
      <w:r w:rsidRPr="002200E1">
        <w:rPr>
          <w:rFonts w:cstheme="minorHAnsi"/>
          <w:b/>
          <w:bCs/>
          <w:i/>
          <w:iCs/>
          <w:sz w:val="24"/>
          <w:szCs w:val="24"/>
        </w:rPr>
        <w:t>whakamahi</w:t>
      </w:r>
      <w:proofErr w:type="spellEnd"/>
      <w:r w:rsidRPr="002200E1">
        <w:rPr>
          <w:rFonts w:cstheme="minorHAnsi"/>
          <w:b/>
          <w:bCs/>
          <w:i/>
          <w:iCs/>
          <w:sz w:val="24"/>
          <w:szCs w:val="24"/>
        </w:rPr>
        <w:t xml:space="preserve"> </w:t>
      </w:r>
    </w:p>
    <w:p w14:paraId="18B3B845" w14:textId="77777777" w:rsidR="00D05E2F" w:rsidRPr="002200E1" w:rsidRDefault="00D05E2F" w:rsidP="00D05E2F">
      <w:pPr>
        <w:spacing w:after="0" w:line="360" w:lineRule="auto"/>
        <w:ind w:firstLine="720"/>
        <w:jc w:val="both"/>
        <w:rPr>
          <w:rFonts w:cstheme="minorHAnsi"/>
          <w:b/>
          <w:bCs/>
          <w:i/>
          <w:iCs/>
          <w:sz w:val="24"/>
          <w:szCs w:val="24"/>
        </w:rPr>
      </w:pPr>
      <w:r w:rsidRPr="002200E1">
        <w:rPr>
          <w:rFonts w:cstheme="minorHAnsi"/>
          <w:b/>
          <w:bCs/>
          <w:i/>
          <w:iCs/>
          <w:sz w:val="24"/>
          <w:szCs w:val="24"/>
        </w:rPr>
        <w:t xml:space="preserve">he </w:t>
      </w:r>
      <w:proofErr w:type="spellStart"/>
      <w:r w:rsidRPr="002200E1">
        <w:rPr>
          <w:rFonts w:cstheme="minorHAnsi"/>
          <w:b/>
          <w:bCs/>
          <w:i/>
          <w:iCs/>
          <w:sz w:val="24"/>
          <w:szCs w:val="24"/>
        </w:rPr>
        <w:t>tirohanga</w:t>
      </w:r>
      <w:proofErr w:type="spellEnd"/>
      <w:r w:rsidRPr="002200E1">
        <w:rPr>
          <w:rFonts w:cstheme="minorHAnsi"/>
          <w:b/>
          <w:bCs/>
          <w:i/>
          <w:iCs/>
          <w:sz w:val="24"/>
          <w:szCs w:val="24"/>
        </w:rPr>
        <w:t xml:space="preserve"> </w:t>
      </w:r>
      <w:proofErr w:type="spellStart"/>
      <w:r w:rsidRPr="002200E1">
        <w:rPr>
          <w:rFonts w:cstheme="minorHAnsi"/>
          <w:b/>
          <w:bCs/>
          <w:i/>
          <w:iCs/>
          <w:sz w:val="24"/>
          <w:szCs w:val="24"/>
        </w:rPr>
        <w:t>anō</w:t>
      </w:r>
      <w:proofErr w:type="spellEnd"/>
      <w:r w:rsidRPr="002200E1">
        <w:rPr>
          <w:rFonts w:cstheme="minorHAnsi"/>
          <w:b/>
          <w:bCs/>
          <w:i/>
          <w:iCs/>
          <w:sz w:val="24"/>
          <w:szCs w:val="24"/>
        </w:rPr>
        <w:t xml:space="preserve">: Te </w:t>
      </w:r>
      <w:proofErr w:type="spellStart"/>
      <w:r w:rsidRPr="002200E1">
        <w:rPr>
          <w:rFonts w:cstheme="minorHAnsi"/>
          <w:b/>
          <w:bCs/>
          <w:i/>
          <w:iCs/>
          <w:sz w:val="24"/>
          <w:szCs w:val="24"/>
        </w:rPr>
        <w:t>whakapai</w:t>
      </w:r>
      <w:proofErr w:type="spellEnd"/>
      <w:r w:rsidRPr="002200E1">
        <w:rPr>
          <w:rFonts w:cstheme="minorHAnsi"/>
          <w:b/>
          <w:bCs/>
          <w:i/>
          <w:iCs/>
          <w:sz w:val="24"/>
          <w:szCs w:val="24"/>
        </w:rPr>
        <w:t xml:space="preserve"> </w:t>
      </w:r>
      <w:proofErr w:type="spellStart"/>
      <w:r w:rsidRPr="002200E1">
        <w:rPr>
          <w:rFonts w:cstheme="minorHAnsi"/>
          <w:b/>
          <w:bCs/>
          <w:i/>
          <w:iCs/>
          <w:sz w:val="24"/>
          <w:szCs w:val="24"/>
        </w:rPr>
        <w:t>ake</w:t>
      </w:r>
      <w:proofErr w:type="spellEnd"/>
      <w:r w:rsidRPr="002200E1">
        <w:rPr>
          <w:rFonts w:cstheme="minorHAnsi"/>
          <w:b/>
          <w:bCs/>
          <w:i/>
          <w:iCs/>
          <w:sz w:val="24"/>
          <w:szCs w:val="24"/>
        </w:rPr>
        <w:t xml:space="preserve"> i </w:t>
      </w:r>
      <w:proofErr w:type="spellStart"/>
      <w:r w:rsidRPr="002200E1">
        <w:rPr>
          <w:rFonts w:cstheme="minorHAnsi"/>
          <w:b/>
          <w:bCs/>
          <w:i/>
          <w:iCs/>
          <w:sz w:val="24"/>
          <w:szCs w:val="24"/>
        </w:rPr>
        <w:t>ngā</w:t>
      </w:r>
      <w:proofErr w:type="spellEnd"/>
      <w:r w:rsidRPr="002200E1">
        <w:rPr>
          <w:rFonts w:cstheme="minorHAnsi"/>
          <w:b/>
          <w:bCs/>
          <w:i/>
          <w:iCs/>
          <w:sz w:val="24"/>
          <w:szCs w:val="24"/>
        </w:rPr>
        <w:t xml:space="preserve"> </w:t>
      </w:r>
      <w:proofErr w:type="spellStart"/>
      <w:r w:rsidRPr="002200E1">
        <w:rPr>
          <w:rFonts w:cstheme="minorHAnsi"/>
          <w:b/>
          <w:bCs/>
          <w:i/>
          <w:iCs/>
          <w:sz w:val="24"/>
          <w:szCs w:val="24"/>
        </w:rPr>
        <w:t>āhuaranga</w:t>
      </w:r>
      <w:proofErr w:type="spellEnd"/>
      <w:r w:rsidRPr="002200E1">
        <w:rPr>
          <w:rFonts w:cstheme="minorHAnsi"/>
          <w:b/>
          <w:bCs/>
          <w:i/>
          <w:iCs/>
          <w:sz w:val="24"/>
          <w:szCs w:val="24"/>
        </w:rPr>
        <w:t xml:space="preserve"> </w:t>
      </w:r>
      <w:proofErr w:type="spellStart"/>
      <w:r w:rsidRPr="002200E1">
        <w:rPr>
          <w:rFonts w:cstheme="minorHAnsi"/>
          <w:b/>
          <w:bCs/>
          <w:i/>
          <w:iCs/>
          <w:sz w:val="24"/>
          <w:szCs w:val="24"/>
        </w:rPr>
        <w:t>whakahaere</w:t>
      </w:r>
      <w:proofErr w:type="spellEnd"/>
      <w:r w:rsidRPr="002200E1">
        <w:rPr>
          <w:rFonts w:cstheme="minorHAnsi"/>
          <w:b/>
          <w:bCs/>
          <w:i/>
          <w:iCs/>
          <w:sz w:val="24"/>
          <w:szCs w:val="24"/>
        </w:rPr>
        <w:t xml:space="preserve"> </w:t>
      </w:r>
      <w:proofErr w:type="spellStart"/>
      <w:r w:rsidRPr="002200E1">
        <w:rPr>
          <w:rFonts w:cstheme="minorHAnsi"/>
          <w:b/>
          <w:bCs/>
          <w:i/>
          <w:iCs/>
          <w:sz w:val="24"/>
          <w:szCs w:val="24"/>
        </w:rPr>
        <w:t>whare</w:t>
      </w:r>
      <w:proofErr w:type="spellEnd"/>
      <w:r w:rsidRPr="002200E1">
        <w:rPr>
          <w:rFonts w:cstheme="minorHAnsi"/>
          <w:b/>
          <w:bCs/>
          <w:i/>
          <w:iCs/>
          <w:sz w:val="24"/>
          <w:szCs w:val="24"/>
        </w:rPr>
        <w:t xml:space="preserve"> pukapuka </w:t>
      </w:r>
    </w:p>
    <w:p w14:paraId="41B0DB33" w14:textId="77777777" w:rsidR="00D05E2F" w:rsidRPr="002200E1" w:rsidRDefault="00D05E2F" w:rsidP="00D05E2F">
      <w:pPr>
        <w:spacing w:after="0" w:line="360" w:lineRule="auto"/>
        <w:ind w:firstLine="720"/>
        <w:jc w:val="both"/>
        <w:rPr>
          <w:rFonts w:cstheme="minorHAnsi"/>
          <w:b/>
          <w:bCs/>
          <w:sz w:val="24"/>
          <w:szCs w:val="24"/>
        </w:rPr>
      </w:pPr>
      <w:r w:rsidRPr="002200E1">
        <w:rPr>
          <w:rFonts w:cstheme="minorHAnsi"/>
          <w:b/>
          <w:bCs/>
          <w:i/>
          <w:iCs/>
          <w:sz w:val="24"/>
          <w:szCs w:val="24"/>
        </w:rPr>
        <w:t xml:space="preserve">o </w:t>
      </w:r>
      <w:proofErr w:type="spellStart"/>
      <w:r w:rsidRPr="002200E1">
        <w:rPr>
          <w:rFonts w:cstheme="minorHAnsi"/>
          <w:b/>
          <w:bCs/>
          <w:i/>
          <w:iCs/>
          <w:sz w:val="24"/>
          <w:szCs w:val="24"/>
        </w:rPr>
        <w:t>Tāmakimakaurau</w:t>
      </w:r>
      <w:proofErr w:type="spellEnd"/>
      <w:r w:rsidRPr="002200E1">
        <w:rPr>
          <w:rFonts w:cstheme="minorHAnsi"/>
          <w:b/>
          <w:bCs/>
          <w:i/>
          <w:iCs/>
          <w:sz w:val="24"/>
          <w:szCs w:val="24"/>
        </w:rPr>
        <w:t xml:space="preserve">, ki te iwi Māori: He </w:t>
      </w:r>
      <w:proofErr w:type="spellStart"/>
      <w:r w:rsidRPr="002200E1">
        <w:rPr>
          <w:rFonts w:cstheme="minorHAnsi"/>
          <w:b/>
          <w:bCs/>
          <w:i/>
          <w:iCs/>
          <w:sz w:val="24"/>
          <w:szCs w:val="24"/>
        </w:rPr>
        <w:t>rangahautanga</w:t>
      </w:r>
      <w:proofErr w:type="spellEnd"/>
      <w:r w:rsidRPr="002200E1">
        <w:rPr>
          <w:rFonts w:cstheme="minorHAnsi"/>
          <w:b/>
          <w:bCs/>
          <w:sz w:val="24"/>
          <w:szCs w:val="24"/>
        </w:rPr>
        <w:t xml:space="preserve">. [Author]. </w:t>
      </w:r>
    </w:p>
    <w:p w14:paraId="38D60CD8" w14:textId="77777777" w:rsidR="00D05E2F" w:rsidRPr="00E5746A" w:rsidRDefault="00D05E2F" w:rsidP="00D05E2F">
      <w:pPr>
        <w:spacing w:after="0" w:line="360" w:lineRule="auto"/>
        <w:jc w:val="both"/>
        <w:rPr>
          <w:rFonts w:cstheme="minorHAnsi"/>
          <w:color w:val="000000" w:themeColor="text1"/>
          <w:sz w:val="24"/>
          <w:szCs w:val="24"/>
        </w:rPr>
      </w:pPr>
      <w:r w:rsidRPr="00E5746A">
        <w:rPr>
          <w:rFonts w:cstheme="minorHAnsi"/>
          <w:color w:val="000000" w:themeColor="text1"/>
          <w:sz w:val="24"/>
          <w:szCs w:val="24"/>
        </w:rPr>
        <w:t xml:space="preserve">This is a follow-up survey from the initial 1995 survey conducted by Auckland City Libraries (ACL) on their quest to improve services to Māori. Qualitative and quantitative results from initiating a follow-up survey (1994/2001) shows there is a definite impression that Auckland </w:t>
      </w:r>
      <w:r w:rsidRPr="00E5746A">
        <w:rPr>
          <w:rFonts w:cstheme="minorHAnsi"/>
          <w:color w:val="000000" w:themeColor="text1"/>
          <w:sz w:val="24"/>
          <w:szCs w:val="24"/>
        </w:rPr>
        <w:lastRenderedPageBreak/>
        <w:t>City Libraries’ services to Māori have improved, however there is still a level of discomfort felt by some respondents. This report allow</w:t>
      </w:r>
      <w:r>
        <w:rPr>
          <w:rFonts w:cstheme="minorHAnsi"/>
          <w:color w:val="000000" w:themeColor="text1"/>
          <w:sz w:val="24"/>
          <w:szCs w:val="24"/>
        </w:rPr>
        <w:t xml:space="preserve">s for </w:t>
      </w:r>
      <w:r w:rsidRPr="00E5746A">
        <w:rPr>
          <w:rFonts w:cstheme="minorHAnsi"/>
          <w:color w:val="000000" w:themeColor="text1"/>
          <w:sz w:val="24"/>
          <w:szCs w:val="24"/>
        </w:rPr>
        <w:t xml:space="preserve">comparison of data and noting </w:t>
      </w:r>
      <w:r>
        <w:rPr>
          <w:rFonts w:cstheme="minorHAnsi"/>
          <w:color w:val="000000" w:themeColor="text1"/>
          <w:sz w:val="24"/>
          <w:szCs w:val="24"/>
        </w:rPr>
        <w:t xml:space="preserve">of </w:t>
      </w:r>
      <w:r w:rsidRPr="00E5746A">
        <w:rPr>
          <w:rFonts w:cstheme="minorHAnsi"/>
          <w:color w:val="000000" w:themeColor="text1"/>
          <w:sz w:val="24"/>
          <w:szCs w:val="24"/>
        </w:rPr>
        <w:t xml:space="preserve">the different trends between the years. It is interesting to note the demographics of Māori who use libraries is changing, with a bigger proportion of users conversant in te </w:t>
      </w:r>
      <w:proofErr w:type="spellStart"/>
      <w:r w:rsidRPr="00E5746A">
        <w:rPr>
          <w:rFonts w:cstheme="minorHAnsi"/>
          <w:color w:val="000000" w:themeColor="text1"/>
          <w:sz w:val="24"/>
          <w:szCs w:val="24"/>
        </w:rPr>
        <w:t>reo</w:t>
      </w:r>
      <w:proofErr w:type="spellEnd"/>
      <w:r w:rsidRPr="00E5746A">
        <w:rPr>
          <w:rFonts w:cstheme="minorHAnsi"/>
          <w:color w:val="000000" w:themeColor="text1"/>
          <w:sz w:val="24"/>
          <w:szCs w:val="24"/>
        </w:rPr>
        <w:t xml:space="preserve"> and tikanga Māori. The type of Māori researcher and the information they are seeking also appears to be changing. The rise in Māori library patronage indicates that bicultural initiatives are having an effect and ACL are becoming more significant and relevant to Māori communities.</w:t>
      </w:r>
    </w:p>
    <w:p w14:paraId="06B781BB" w14:textId="77777777" w:rsidR="00D05E2F" w:rsidRPr="00E5746A" w:rsidRDefault="00D05E2F" w:rsidP="00D05E2F">
      <w:pPr>
        <w:spacing w:after="0" w:line="360" w:lineRule="auto"/>
        <w:jc w:val="both"/>
        <w:rPr>
          <w:rFonts w:cstheme="minorHAnsi"/>
          <w:color w:val="000000" w:themeColor="text1"/>
          <w:sz w:val="24"/>
          <w:szCs w:val="24"/>
        </w:rPr>
      </w:pPr>
      <w:r w:rsidRPr="00E5746A">
        <w:rPr>
          <w:rFonts w:cstheme="minorHAnsi"/>
          <w:color w:val="000000" w:themeColor="text1"/>
          <w:sz w:val="24"/>
          <w:szCs w:val="24"/>
        </w:rPr>
        <w:t>NO ISBN: 24p.</w:t>
      </w:r>
    </w:p>
    <w:p w14:paraId="48F88C72" w14:textId="77777777" w:rsidR="00D05E2F" w:rsidRPr="00E5746A" w:rsidRDefault="00D05E2F" w:rsidP="00D05E2F">
      <w:pPr>
        <w:spacing w:after="0" w:line="360" w:lineRule="auto"/>
        <w:jc w:val="both"/>
        <w:rPr>
          <w:rFonts w:cstheme="minorHAnsi"/>
          <w:color w:val="000000" w:themeColor="text1"/>
          <w:sz w:val="24"/>
          <w:szCs w:val="24"/>
        </w:rPr>
      </w:pPr>
      <w:r w:rsidRPr="00E5746A">
        <w:rPr>
          <w:rFonts w:cstheme="minorHAnsi"/>
          <w:color w:val="000000" w:themeColor="text1"/>
          <w:sz w:val="24"/>
          <w:szCs w:val="24"/>
        </w:rPr>
        <w:t>Note: This book is inverted with both English and Māori texts.</w:t>
      </w:r>
    </w:p>
    <w:p w14:paraId="0230BD05" w14:textId="77777777" w:rsidR="00D05E2F" w:rsidRPr="00E5746A" w:rsidRDefault="00D05E2F" w:rsidP="00D05E2F">
      <w:pPr>
        <w:spacing w:after="0" w:line="360" w:lineRule="auto"/>
        <w:jc w:val="both"/>
        <w:rPr>
          <w:rFonts w:cstheme="minorHAnsi"/>
          <w:color w:val="000000" w:themeColor="text1"/>
          <w:sz w:val="24"/>
          <w:szCs w:val="24"/>
        </w:rPr>
      </w:pPr>
      <w:r w:rsidRPr="00E5746A">
        <w:rPr>
          <w:rFonts w:cstheme="minorHAnsi"/>
          <w:color w:val="000000" w:themeColor="text1"/>
          <w:sz w:val="24"/>
          <w:szCs w:val="24"/>
        </w:rPr>
        <w:t>Language Note: Māori and English</w:t>
      </w:r>
    </w:p>
    <w:p w14:paraId="22D026DC" w14:textId="77777777" w:rsidR="00D05E2F" w:rsidRDefault="00D05E2F" w:rsidP="00D05E2F">
      <w:pPr>
        <w:spacing w:after="0" w:line="360" w:lineRule="auto"/>
        <w:jc w:val="both"/>
        <w:rPr>
          <w:rFonts w:cstheme="minorHAnsi"/>
          <w:sz w:val="24"/>
          <w:szCs w:val="24"/>
        </w:rPr>
      </w:pPr>
    </w:p>
    <w:p w14:paraId="266F88B0" w14:textId="77777777" w:rsidR="00D05E2F" w:rsidRDefault="00D05E2F" w:rsidP="00D05E2F">
      <w:pPr>
        <w:spacing w:after="0" w:line="360" w:lineRule="auto"/>
        <w:jc w:val="both"/>
        <w:rPr>
          <w:rFonts w:cstheme="minorHAnsi"/>
          <w:sz w:val="24"/>
          <w:szCs w:val="24"/>
        </w:rPr>
      </w:pPr>
      <w:r>
        <w:rPr>
          <w:rFonts w:cstheme="minorHAnsi"/>
          <w:b/>
          <w:bCs/>
          <w:sz w:val="24"/>
          <w:szCs w:val="24"/>
        </w:rPr>
        <w:t>125</w:t>
      </w:r>
    </w:p>
    <w:p w14:paraId="1FDB8C59" w14:textId="77777777" w:rsidR="00D05E2F" w:rsidRPr="00EB2CBD" w:rsidRDefault="00D05E2F" w:rsidP="00D05E2F">
      <w:pPr>
        <w:spacing w:after="0" w:line="360" w:lineRule="auto"/>
        <w:jc w:val="both"/>
        <w:rPr>
          <w:b/>
          <w:bCs/>
          <w:sz w:val="24"/>
          <w:szCs w:val="24"/>
        </w:rPr>
      </w:pPr>
      <w:proofErr w:type="spellStart"/>
      <w:r w:rsidRPr="00EB2CBD">
        <w:rPr>
          <w:b/>
          <w:bCs/>
          <w:sz w:val="24"/>
          <w:szCs w:val="24"/>
        </w:rPr>
        <w:t>Bardenheier</w:t>
      </w:r>
      <w:proofErr w:type="spellEnd"/>
      <w:r w:rsidRPr="00EB2CBD">
        <w:rPr>
          <w:b/>
          <w:bCs/>
          <w:sz w:val="24"/>
          <w:szCs w:val="24"/>
        </w:rPr>
        <w:t xml:space="preserve">, P., Wilkinson, E. H., &amp; Dale, H. (2015). Ki te tika te hanga, ka pakari te kete: </w:t>
      </w:r>
    </w:p>
    <w:p w14:paraId="44A405F4" w14:textId="77777777" w:rsidR="00D05E2F" w:rsidRPr="00EB2CBD" w:rsidRDefault="00D05E2F" w:rsidP="00D05E2F">
      <w:pPr>
        <w:spacing w:after="0" w:line="360" w:lineRule="auto"/>
        <w:jc w:val="both"/>
        <w:rPr>
          <w:b/>
          <w:bCs/>
          <w:i/>
          <w:iCs/>
          <w:sz w:val="24"/>
          <w:szCs w:val="24"/>
        </w:rPr>
      </w:pPr>
      <w:r w:rsidRPr="00EB2CBD">
        <w:rPr>
          <w:b/>
          <w:bCs/>
          <w:sz w:val="24"/>
          <w:szCs w:val="24"/>
        </w:rPr>
        <w:t xml:space="preserve">            With the right structure we weave a strong basket. In </w:t>
      </w:r>
      <w:r w:rsidRPr="00EB2CBD">
        <w:rPr>
          <w:b/>
          <w:bCs/>
          <w:i/>
          <w:iCs/>
          <w:sz w:val="24"/>
          <w:szCs w:val="24"/>
        </w:rPr>
        <w:t xml:space="preserve">Cataloguing &amp; Classification </w:t>
      </w:r>
    </w:p>
    <w:p w14:paraId="63853063" w14:textId="77777777" w:rsidR="00D05E2F" w:rsidRPr="00EB2CBD" w:rsidRDefault="00D05E2F" w:rsidP="00D05E2F">
      <w:pPr>
        <w:spacing w:after="0" w:line="360" w:lineRule="auto"/>
        <w:jc w:val="both"/>
        <w:rPr>
          <w:b/>
          <w:bCs/>
          <w:sz w:val="24"/>
          <w:szCs w:val="24"/>
        </w:rPr>
      </w:pPr>
      <w:r w:rsidRPr="00EB2CBD">
        <w:rPr>
          <w:b/>
          <w:bCs/>
          <w:i/>
          <w:iCs/>
          <w:sz w:val="24"/>
          <w:szCs w:val="24"/>
        </w:rPr>
        <w:t>            Quarterly</w:t>
      </w:r>
      <w:r w:rsidRPr="00EB2CBD">
        <w:rPr>
          <w:b/>
          <w:bCs/>
          <w:sz w:val="24"/>
          <w:szCs w:val="24"/>
        </w:rPr>
        <w:t xml:space="preserve">, 53: 5-6, 496-519. </w:t>
      </w:r>
    </w:p>
    <w:p w14:paraId="079E4280" w14:textId="77777777" w:rsidR="00D05E2F" w:rsidRPr="00EC7A15" w:rsidRDefault="00D05E2F" w:rsidP="00D05E2F">
      <w:pPr>
        <w:spacing w:after="0" w:line="360" w:lineRule="auto"/>
        <w:jc w:val="both"/>
        <w:rPr>
          <w:rFonts w:cstheme="minorHAnsi"/>
          <w:iCs/>
          <w:sz w:val="24"/>
          <w:szCs w:val="24"/>
        </w:rPr>
      </w:pPr>
      <w:r w:rsidRPr="00EC7A15">
        <w:rPr>
          <w:sz w:val="24"/>
          <w:szCs w:val="24"/>
        </w:rPr>
        <w:t>This article presents the genesis and application of two Māori frameworks, Māori Subject Headings</w:t>
      </w:r>
      <w:r w:rsidRPr="00EC7A15">
        <w:rPr>
          <w:i/>
          <w:iCs/>
          <w:sz w:val="24"/>
          <w:szCs w:val="24"/>
        </w:rPr>
        <w:t xml:space="preserve"> </w:t>
      </w:r>
      <w:r w:rsidRPr="00EC7A15">
        <w:rPr>
          <w:sz w:val="24"/>
          <w:szCs w:val="24"/>
        </w:rPr>
        <w:t xml:space="preserve">(MSH) and Ngā Kete Kōrero (NKK) and how the combination of two frameworks informs the classification of Māori language readers. NKK are a series of te </w:t>
      </w:r>
      <w:proofErr w:type="spellStart"/>
      <w:r w:rsidRPr="00EC7A15">
        <w:rPr>
          <w:sz w:val="24"/>
          <w:szCs w:val="24"/>
        </w:rPr>
        <w:t>reo</w:t>
      </w:r>
      <w:proofErr w:type="spellEnd"/>
      <w:r w:rsidRPr="00EC7A15">
        <w:rPr>
          <w:sz w:val="24"/>
          <w:szCs w:val="24"/>
        </w:rPr>
        <w:t xml:space="preserve"> Māori books published by the Ministry of Education to support the teaching and learning of the N</w:t>
      </w:r>
      <w:r>
        <w:rPr>
          <w:sz w:val="24"/>
          <w:szCs w:val="24"/>
        </w:rPr>
        <w:t>ew Zealand</w:t>
      </w:r>
      <w:r w:rsidRPr="00EC7A15">
        <w:rPr>
          <w:sz w:val="24"/>
          <w:szCs w:val="24"/>
        </w:rPr>
        <w:t xml:space="preserve"> curriculum. </w:t>
      </w:r>
      <w:r>
        <w:rPr>
          <w:sz w:val="24"/>
          <w:szCs w:val="24"/>
        </w:rPr>
        <w:t xml:space="preserve">The combination of NKK </w:t>
      </w:r>
      <w:r w:rsidRPr="00EC7A15">
        <w:rPr>
          <w:sz w:val="24"/>
          <w:szCs w:val="24"/>
        </w:rPr>
        <w:t>and the MSH framework</w:t>
      </w:r>
      <w:r>
        <w:rPr>
          <w:sz w:val="24"/>
          <w:szCs w:val="24"/>
        </w:rPr>
        <w:t>s</w:t>
      </w:r>
      <w:r w:rsidRPr="00EC7A15">
        <w:rPr>
          <w:sz w:val="24"/>
          <w:szCs w:val="24"/>
        </w:rPr>
        <w:t xml:space="preserve"> have allowed Library staff to work collaboratively to transform access to </w:t>
      </w:r>
      <w:r>
        <w:rPr>
          <w:sz w:val="24"/>
          <w:szCs w:val="24"/>
        </w:rPr>
        <w:t xml:space="preserve">NKK </w:t>
      </w:r>
      <w:r w:rsidRPr="00EC7A15">
        <w:rPr>
          <w:sz w:val="24"/>
          <w:szCs w:val="24"/>
        </w:rPr>
        <w:t>readers. Both frameworks are described</w:t>
      </w:r>
      <w:r>
        <w:rPr>
          <w:sz w:val="24"/>
          <w:szCs w:val="24"/>
        </w:rPr>
        <w:t xml:space="preserve"> and</w:t>
      </w:r>
      <w:r w:rsidRPr="00EC7A15">
        <w:rPr>
          <w:sz w:val="24"/>
          <w:szCs w:val="24"/>
        </w:rPr>
        <w:t xml:space="preserve"> how they will be used towards the application for reclassification and record enhancement</w:t>
      </w:r>
      <w:r>
        <w:rPr>
          <w:sz w:val="24"/>
          <w:szCs w:val="24"/>
        </w:rPr>
        <w:t xml:space="preserve">. </w:t>
      </w:r>
      <w:r w:rsidRPr="00EC7A15">
        <w:rPr>
          <w:sz w:val="24"/>
          <w:szCs w:val="24"/>
        </w:rPr>
        <w:t xml:space="preserve">It is interesting to note that other professions are using MSH to inform their projects. </w:t>
      </w:r>
    </w:p>
    <w:p w14:paraId="5D69D7A1" w14:textId="77777777" w:rsidR="00D05E2F" w:rsidRDefault="00D05E2F" w:rsidP="00D05E2F">
      <w:pPr>
        <w:spacing w:after="0" w:line="360" w:lineRule="auto"/>
        <w:jc w:val="both"/>
        <w:rPr>
          <w:rFonts w:cstheme="minorHAnsi"/>
          <w:b/>
          <w:bCs/>
          <w:sz w:val="24"/>
          <w:szCs w:val="24"/>
        </w:rPr>
      </w:pPr>
    </w:p>
    <w:p w14:paraId="40821EFE" w14:textId="77777777" w:rsidR="00D05E2F" w:rsidRPr="00483C54" w:rsidRDefault="00D05E2F" w:rsidP="00D05E2F">
      <w:pPr>
        <w:spacing w:after="0" w:line="360" w:lineRule="auto"/>
        <w:jc w:val="both"/>
        <w:rPr>
          <w:rFonts w:cstheme="minorHAnsi"/>
          <w:b/>
          <w:bCs/>
          <w:sz w:val="24"/>
          <w:szCs w:val="24"/>
        </w:rPr>
      </w:pPr>
      <w:r>
        <w:rPr>
          <w:rFonts w:cstheme="minorHAnsi"/>
          <w:b/>
          <w:bCs/>
          <w:sz w:val="24"/>
          <w:szCs w:val="24"/>
        </w:rPr>
        <w:t>126</w:t>
      </w:r>
    </w:p>
    <w:p w14:paraId="5AEBD881" w14:textId="77777777" w:rsidR="00D05E2F" w:rsidRDefault="00D05E2F" w:rsidP="00D05E2F">
      <w:pPr>
        <w:spacing w:after="0" w:line="360" w:lineRule="auto"/>
        <w:rPr>
          <w:rFonts w:cstheme="minorHAnsi"/>
          <w:b/>
          <w:bCs/>
          <w:i/>
          <w:iCs/>
          <w:sz w:val="24"/>
          <w:szCs w:val="24"/>
        </w:rPr>
      </w:pPr>
      <w:r w:rsidRPr="00211785">
        <w:rPr>
          <w:rFonts w:cstheme="minorHAnsi"/>
          <w:b/>
          <w:bCs/>
          <w:sz w:val="24"/>
          <w:szCs w:val="24"/>
        </w:rPr>
        <w:t xml:space="preserve">Banks, E. A. M. (2022). </w:t>
      </w:r>
      <w:r w:rsidRPr="00211785">
        <w:rPr>
          <w:rFonts w:cstheme="minorHAnsi"/>
          <w:b/>
          <w:bCs/>
          <w:i/>
          <w:iCs/>
          <w:sz w:val="24"/>
          <w:szCs w:val="24"/>
        </w:rPr>
        <w:t xml:space="preserve">Ngā </w:t>
      </w:r>
      <w:proofErr w:type="spellStart"/>
      <w:r w:rsidRPr="00211785">
        <w:rPr>
          <w:rFonts w:cstheme="minorHAnsi"/>
          <w:b/>
          <w:bCs/>
          <w:i/>
          <w:iCs/>
          <w:sz w:val="24"/>
          <w:szCs w:val="24"/>
        </w:rPr>
        <w:t>matatiki</w:t>
      </w:r>
      <w:proofErr w:type="spellEnd"/>
      <w:r w:rsidRPr="00211785">
        <w:rPr>
          <w:rFonts w:cstheme="minorHAnsi"/>
          <w:b/>
          <w:bCs/>
          <w:i/>
          <w:iCs/>
          <w:sz w:val="24"/>
          <w:szCs w:val="24"/>
        </w:rPr>
        <w:t xml:space="preserve"> mātauranga: Māori collections and libraries, tikanga </w:t>
      </w:r>
    </w:p>
    <w:p w14:paraId="24DDABB9" w14:textId="77777777" w:rsidR="00D05E2F" w:rsidRDefault="00D05E2F" w:rsidP="00D05E2F">
      <w:pPr>
        <w:spacing w:after="0" w:line="360" w:lineRule="auto"/>
        <w:ind w:firstLine="720"/>
        <w:rPr>
          <w:rFonts w:cstheme="minorHAnsi"/>
          <w:b/>
          <w:bCs/>
          <w:color w:val="3A3A3A"/>
          <w:sz w:val="24"/>
          <w:szCs w:val="24"/>
          <w:shd w:val="clear" w:color="auto" w:fill="FFFFFF"/>
        </w:rPr>
      </w:pPr>
      <w:r w:rsidRPr="00211785">
        <w:rPr>
          <w:rFonts w:cstheme="minorHAnsi"/>
          <w:b/>
          <w:bCs/>
          <w:i/>
          <w:iCs/>
          <w:sz w:val="24"/>
          <w:szCs w:val="24"/>
        </w:rPr>
        <w:t>ways of being</w:t>
      </w:r>
      <w:r w:rsidRPr="00211785">
        <w:rPr>
          <w:rFonts w:cstheme="minorHAnsi"/>
          <w:b/>
          <w:bCs/>
          <w:sz w:val="24"/>
          <w:szCs w:val="24"/>
        </w:rPr>
        <w:t xml:space="preserve">. </w:t>
      </w:r>
      <w:r w:rsidRPr="008746AB">
        <w:rPr>
          <w:rFonts w:cstheme="minorHAnsi"/>
          <w:b/>
          <w:bCs/>
          <w:sz w:val="24"/>
          <w:szCs w:val="24"/>
          <w:shd w:val="clear" w:color="auto" w:fill="FFFFFF"/>
        </w:rPr>
        <w:t>Victoria University of Wellington.</w:t>
      </w:r>
    </w:p>
    <w:p w14:paraId="6711B065" w14:textId="77777777" w:rsidR="00D05E2F" w:rsidRPr="00B84F53" w:rsidRDefault="00D05E2F" w:rsidP="00D05E2F">
      <w:pPr>
        <w:spacing w:after="0" w:line="360" w:lineRule="auto"/>
        <w:jc w:val="both"/>
        <w:rPr>
          <w:sz w:val="24"/>
          <w:szCs w:val="24"/>
        </w:rPr>
      </w:pPr>
      <w:r w:rsidRPr="00B84F53">
        <w:rPr>
          <w:rFonts w:cstheme="minorHAnsi"/>
          <w:i/>
          <w:iCs/>
          <w:sz w:val="24"/>
          <w:szCs w:val="24"/>
        </w:rPr>
        <w:t>What role does tikanga Māori have on how libraries manage mātauranga Māori in their collections</w:t>
      </w:r>
      <w:r w:rsidRPr="00B84F53">
        <w:rPr>
          <w:rFonts w:cstheme="minorHAnsi"/>
          <w:sz w:val="24"/>
          <w:szCs w:val="24"/>
        </w:rPr>
        <w:t xml:space="preserve">? Indigenous knowledges can be compromised, and become unsafe to use, if the tikanga or customs of the people to whom the knowledge belongs to, is not taken into consideration. Five New Zealand libraries inform this research based on a kaupapa Māori </w:t>
      </w:r>
      <w:r w:rsidRPr="00B84F53">
        <w:rPr>
          <w:rFonts w:cstheme="minorHAnsi"/>
          <w:sz w:val="24"/>
          <w:szCs w:val="24"/>
        </w:rPr>
        <w:lastRenderedPageBreak/>
        <w:t xml:space="preserve">research methodology, looking at institutions’ policies (or lack of) regarding collection development </w:t>
      </w:r>
      <w:r>
        <w:rPr>
          <w:rFonts w:cstheme="minorHAnsi"/>
          <w:sz w:val="24"/>
          <w:szCs w:val="24"/>
        </w:rPr>
        <w:t xml:space="preserve">of </w:t>
      </w:r>
      <w:r w:rsidRPr="00B84F53">
        <w:rPr>
          <w:rFonts w:cstheme="minorHAnsi"/>
          <w:sz w:val="24"/>
          <w:szCs w:val="24"/>
        </w:rPr>
        <w:t xml:space="preserve">Māori collection content. Mead’s Tikanga Test (2003) is the framework used for this research. </w:t>
      </w:r>
    </w:p>
    <w:p w14:paraId="2CA90AE1" w14:textId="77777777" w:rsidR="00D05E2F" w:rsidRDefault="00D05E2F" w:rsidP="00D05E2F">
      <w:pPr>
        <w:spacing w:after="0" w:line="360" w:lineRule="auto"/>
        <w:rPr>
          <w:rStyle w:val="Hyperlink"/>
          <w:rFonts w:cstheme="minorHAnsi"/>
          <w:sz w:val="24"/>
          <w:szCs w:val="24"/>
        </w:rPr>
      </w:pPr>
      <w:r w:rsidRPr="00B84F53">
        <w:rPr>
          <w:rFonts w:cstheme="minorHAnsi"/>
          <w:sz w:val="24"/>
          <w:szCs w:val="24"/>
        </w:rPr>
        <w:t xml:space="preserve">Access: </w:t>
      </w:r>
      <w:hyperlink r:id="rId33" w:history="1">
        <w:r w:rsidRPr="00B84F53">
          <w:rPr>
            <w:rStyle w:val="Hyperlink"/>
            <w:rFonts w:cstheme="minorHAnsi"/>
            <w:sz w:val="24"/>
            <w:szCs w:val="24"/>
          </w:rPr>
          <w:t>https://ir.wgtn.ac.nz/handle/123456789/20018</w:t>
        </w:r>
      </w:hyperlink>
    </w:p>
    <w:p w14:paraId="6C131AB3" w14:textId="77777777" w:rsidR="00D05E2F" w:rsidRPr="00B84F53" w:rsidRDefault="00D05E2F" w:rsidP="00D05E2F">
      <w:pPr>
        <w:spacing w:after="0" w:line="360" w:lineRule="auto"/>
        <w:jc w:val="both"/>
        <w:rPr>
          <w:sz w:val="24"/>
          <w:szCs w:val="24"/>
        </w:rPr>
      </w:pPr>
      <w:r w:rsidRPr="00EC7A15">
        <w:rPr>
          <w:rStyle w:val="Hyperlink"/>
          <w:rFonts w:cstheme="minorHAnsi"/>
          <w:sz w:val="24"/>
          <w:szCs w:val="24"/>
        </w:rPr>
        <w:t xml:space="preserve">See Also: </w:t>
      </w:r>
      <w:r>
        <w:rPr>
          <w:rStyle w:val="Hyperlink"/>
          <w:rFonts w:cstheme="minorHAnsi"/>
          <w:sz w:val="24"/>
          <w:szCs w:val="24"/>
        </w:rPr>
        <w:t xml:space="preserve">Taiuru, </w:t>
      </w:r>
      <w:proofErr w:type="gramStart"/>
      <w:r w:rsidRPr="00B84F53">
        <w:rPr>
          <w:i/>
          <w:iCs/>
          <w:sz w:val="24"/>
          <w:szCs w:val="24"/>
        </w:rPr>
        <w:t>Why</w:t>
      </w:r>
      <w:proofErr w:type="gramEnd"/>
      <w:r w:rsidRPr="00B84F53">
        <w:rPr>
          <w:i/>
          <w:iCs/>
          <w:sz w:val="24"/>
          <w:szCs w:val="24"/>
        </w:rPr>
        <w:t xml:space="preserve"> data is a taonga: A customary Māori perspective</w:t>
      </w:r>
      <w:r w:rsidRPr="00B84F53">
        <w:rPr>
          <w:sz w:val="24"/>
          <w:szCs w:val="24"/>
        </w:rPr>
        <w:t xml:space="preserve"> for explanation of the Tikanga Test</w:t>
      </w:r>
      <w:r>
        <w:rPr>
          <w:sz w:val="24"/>
          <w:szCs w:val="24"/>
        </w:rPr>
        <w:t xml:space="preserve"> which is an example of a framework based upon a Māori worldview</w:t>
      </w:r>
      <w:r w:rsidRPr="00B84F53">
        <w:rPr>
          <w:sz w:val="24"/>
          <w:szCs w:val="24"/>
        </w:rPr>
        <w:t>.</w:t>
      </w:r>
    </w:p>
    <w:p w14:paraId="33F43160" w14:textId="77777777" w:rsidR="00D05E2F" w:rsidRDefault="00D05E2F" w:rsidP="00D05E2F">
      <w:pPr>
        <w:spacing w:after="0" w:line="360" w:lineRule="auto"/>
        <w:rPr>
          <w:rFonts w:cstheme="minorHAnsi"/>
          <w:color w:val="FF0000"/>
          <w:sz w:val="24"/>
          <w:szCs w:val="24"/>
          <w:shd w:val="clear" w:color="auto" w:fill="FFFFFF"/>
        </w:rPr>
      </w:pPr>
    </w:p>
    <w:p w14:paraId="3A16FC87" w14:textId="77777777" w:rsidR="00D05E2F" w:rsidRPr="00B84F53" w:rsidRDefault="00D05E2F" w:rsidP="00D05E2F">
      <w:pPr>
        <w:spacing w:after="0" w:line="360" w:lineRule="auto"/>
        <w:rPr>
          <w:rFonts w:cstheme="minorHAnsi"/>
          <w:color w:val="FF0000"/>
          <w:sz w:val="24"/>
          <w:szCs w:val="24"/>
          <w:shd w:val="clear" w:color="auto" w:fill="FFFFFF"/>
        </w:rPr>
      </w:pPr>
      <w:r>
        <w:rPr>
          <w:rFonts w:cstheme="minorHAnsi"/>
          <w:b/>
          <w:bCs/>
          <w:sz w:val="24"/>
          <w:szCs w:val="24"/>
        </w:rPr>
        <w:t>127</w:t>
      </w:r>
    </w:p>
    <w:p w14:paraId="1EE299EA" w14:textId="77777777" w:rsidR="00D05E2F" w:rsidRPr="00EB2CBD" w:rsidRDefault="00D05E2F" w:rsidP="00D05E2F">
      <w:pPr>
        <w:spacing w:after="0" w:line="360" w:lineRule="auto"/>
        <w:jc w:val="both"/>
        <w:rPr>
          <w:rFonts w:cstheme="minorHAnsi"/>
          <w:b/>
          <w:bCs/>
          <w:i/>
          <w:sz w:val="24"/>
          <w:szCs w:val="24"/>
        </w:rPr>
      </w:pPr>
      <w:r w:rsidRPr="00EB2CBD">
        <w:rPr>
          <w:rFonts w:cstheme="minorHAnsi"/>
          <w:b/>
          <w:bCs/>
          <w:sz w:val="24"/>
          <w:szCs w:val="24"/>
        </w:rPr>
        <w:t xml:space="preserve">Bryant, M. (2015). </w:t>
      </w:r>
      <w:proofErr w:type="spellStart"/>
      <w:r w:rsidRPr="00EB2CBD">
        <w:rPr>
          <w:rFonts w:cstheme="minorHAnsi"/>
          <w:b/>
          <w:bCs/>
          <w:i/>
          <w:sz w:val="24"/>
          <w:szCs w:val="24"/>
        </w:rPr>
        <w:t>Whāia</w:t>
      </w:r>
      <w:proofErr w:type="spellEnd"/>
      <w:r w:rsidRPr="00EB2CBD">
        <w:rPr>
          <w:rFonts w:cstheme="minorHAnsi"/>
          <w:b/>
          <w:bCs/>
          <w:i/>
          <w:sz w:val="24"/>
          <w:szCs w:val="24"/>
        </w:rPr>
        <w:t xml:space="preserve"> te mātauranga: How are New Zealand research libraries </w:t>
      </w:r>
    </w:p>
    <w:p w14:paraId="76377BCC" w14:textId="77777777" w:rsidR="00D05E2F" w:rsidRPr="00EB2CBD" w:rsidRDefault="00D05E2F" w:rsidP="00D05E2F">
      <w:pPr>
        <w:spacing w:after="0" w:line="360" w:lineRule="auto"/>
        <w:ind w:firstLine="720"/>
        <w:jc w:val="both"/>
        <w:rPr>
          <w:rFonts w:cstheme="minorHAnsi"/>
          <w:b/>
          <w:bCs/>
          <w:i/>
          <w:sz w:val="24"/>
          <w:szCs w:val="24"/>
        </w:rPr>
      </w:pPr>
      <w:r w:rsidRPr="00EB2CBD">
        <w:rPr>
          <w:rFonts w:cstheme="minorHAnsi"/>
          <w:b/>
          <w:bCs/>
          <w:i/>
          <w:sz w:val="24"/>
          <w:szCs w:val="24"/>
        </w:rPr>
        <w:t xml:space="preserve">applying Ngā </w:t>
      </w:r>
      <w:proofErr w:type="spellStart"/>
      <w:r w:rsidRPr="00EB2CBD">
        <w:rPr>
          <w:rFonts w:cstheme="minorHAnsi"/>
          <w:b/>
          <w:bCs/>
          <w:i/>
          <w:sz w:val="24"/>
          <w:szCs w:val="24"/>
        </w:rPr>
        <w:t>Upoko</w:t>
      </w:r>
      <w:proofErr w:type="spellEnd"/>
      <w:r w:rsidRPr="00EB2CBD">
        <w:rPr>
          <w:rFonts w:cstheme="minorHAnsi"/>
          <w:b/>
          <w:bCs/>
          <w:i/>
          <w:sz w:val="24"/>
          <w:szCs w:val="24"/>
        </w:rPr>
        <w:t xml:space="preserve"> Tukutuku / the Māori Subject Headings and offering them to </w:t>
      </w:r>
    </w:p>
    <w:p w14:paraId="4995407D" w14:textId="77777777" w:rsidR="00D05E2F" w:rsidRDefault="00D05E2F" w:rsidP="00D05E2F">
      <w:pPr>
        <w:spacing w:after="0" w:line="360" w:lineRule="auto"/>
        <w:ind w:firstLine="720"/>
        <w:jc w:val="both"/>
      </w:pPr>
      <w:r w:rsidRPr="00EB2CBD">
        <w:rPr>
          <w:rFonts w:cstheme="minorHAnsi"/>
          <w:b/>
          <w:bCs/>
          <w:i/>
          <w:sz w:val="24"/>
          <w:szCs w:val="24"/>
        </w:rPr>
        <w:t>users?</w:t>
      </w:r>
      <w:r>
        <w:rPr>
          <w:rFonts w:cstheme="minorHAnsi"/>
          <w:b/>
          <w:bCs/>
          <w:i/>
          <w:sz w:val="24"/>
          <w:szCs w:val="24"/>
        </w:rPr>
        <w:t xml:space="preserve"> </w:t>
      </w:r>
      <w:r w:rsidRPr="002825EF">
        <w:rPr>
          <w:rFonts w:cstheme="minorHAnsi"/>
          <w:b/>
          <w:bCs/>
          <w:iCs/>
          <w:sz w:val="24"/>
          <w:szCs w:val="24"/>
        </w:rPr>
        <w:t>[Unpublished Master of Information Studies thesis].</w:t>
      </w:r>
      <w:r>
        <w:rPr>
          <w:rFonts w:cstheme="minorHAnsi"/>
          <w:b/>
          <w:bCs/>
          <w:i/>
          <w:sz w:val="24"/>
          <w:szCs w:val="24"/>
        </w:rPr>
        <w:t xml:space="preserve"> </w:t>
      </w:r>
      <w:r w:rsidRPr="00E5746A">
        <w:rPr>
          <w:rFonts w:cstheme="minorHAnsi"/>
          <w:b/>
          <w:bCs/>
          <w:iCs/>
          <w:sz w:val="24"/>
          <w:szCs w:val="24"/>
        </w:rPr>
        <w:t xml:space="preserve">Victoria University of </w:t>
      </w:r>
      <w:r w:rsidRPr="00E5746A">
        <w:rPr>
          <w:rFonts w:cstheme="minorHAnsi"/>
          <w:b/>
          <w:bCs/>
          <w:iCs/>
          <w:sz w:val="24"/>
          <w:szCs w:val="24"/>
        </w:rPr>
        <w:tab/>
        <w:t>Wellington</w:t>
      </w:r>
      <w:r>
        <w:rPr>
          <w:rFonts w:cstheme="minorHAnsi"/>
          <w:b/>
          <w:bCs/>
          <w:iCs/>
          <w:sz w:val="24"/>
          <w:szCs w:val="24"/>
        </w:rPr>
        <w:t xml:space="preserve">. </w:t>
      </w:r>
    </w:p>
    <w:p w14:paraId="7DD7CD27" w14:textId="77777777" w:rsidR="00D05E2F" w:rsidRPr="002D67AC" w:rsidRDefault="00D05E2F" w:rsidP="00D05E2F">
      <w:pPr>
        <w:spacing w:after="0" w:line="360" w:lineRule="auto"/>
        <w:jc w:val="both"/>
        <w:rPr>
          <w:rFonts w:cstheme="minorHAnsi"/>
          <w:iCs/>
          <w:sz w:val="24"/>
          <w:szCs w:val="24"/>
        </w:rPr>
      </w:pPr>
      <w:r>
        <w:rPr>
          <w:rFonts w:cstheme="minorHAnsi"/>
          <w:iCs/>
          <w:sz w:val="24"/>
          <w:szCs w:val="24"/>
        </w:rPr>
        <w:t>Māori Subject Headings (</w:t>
      </w:r>
      <w:r w:rsidRPr="00EB2CBD">
        <w:rPr>
          <w:rFonts w:cstheme="minorHAnsi"/>
          <w:iCs/>
          <w:sz w:val="24"/>
          <w:szCs w:val="24"/>
        </w:rPr>
        <w:t>MSH</w:t>
      </w:r>
      <w:r>
        <w:rPr>
          <w:rFonts w:cstheme="minorHAnsi"/>
          <w:iCs/>
          <w:sz w:val="24"/>
          <w:szCs w:val="24"/>
        </w:rPr>
        <w:t>)</w:t>
      </w:r>
      <w:r w:rsidRPr="00EB2CBD">
        <w:rPr>
          <w:rFonts w:cstheme="minorHAnsi"/>
          <w:iCs/>
          <w:sz w:val="24"/>
          <w:szCs w:val="24"/>
        </w:rPr>
        <w:t xml:space="preserve"> is recognised internationally</w:t>
      </w:r>
      <w:r>
        <w:rPr>
          <w:rFonts w:cstheme="minorHAnsi"/>
          <w:iCs/>
          <w:sz w:val="24"/>
          <w:szCs w:val="24"/>
        </w:rPr>
        <w:t xml:space="preserve"> as a tool developed </w:t>
      </w:r>
      <w:r w:rsidRPr="00EB2CBD">
        <w:rPr>
          <w:rFonts w:cstheme="minorHAnsi"/>
          <w:iCs/>
          <w:sz w:val="24"/>
          <w:szCs w:val="24"/>
        </w:rPr>
        <w:t>in response to concerns of the inadequacies of the Library of Congress Subject Headings (LCSH)</w:t>
      </w:r>
      <w:r>
        <w:rPr>
          <w:rFonts w:cstheme="minorHAnsi"/>
          <w:iCs/>
          <w:sz w:val="24"/>
          <w:szCs w:val="24"/>
        </w:rPr>
        <w:t xml:space="preserve"> when searching for information relating to Māori and indigenous populations</w:t>
      </w:r>
      <w:r w:rsidRPr="00EB2CBD">
        <w:rPr>
          <w:rFonts w:cstheme="minorHAnsi"/>
          <w:iCs/>
          <w:sz w:val="24"/>
          <w:szCs w:val="24"/>
        </w:rPr>
        <w:t xml:space="preserve">. This research evaluates the uptake and use of MSH in wānanga, university, public and special libraries. It explores how these libraries are applying MSH and how they are offering MSH as part of a reference and research service. Results indicate that there are diverse approaches on how libraries are using MSH, mainly tailored to specific library users. </w:t>
      </w:r>
      <w:r>
        <w:rPr>
          <w:rFonts w:cstheme="minorHAnsi"/>
          <w:iCs/>
          <w:sz w:val="24"/>
          <w:szCs w:val="24"/>
        </w:rPr>
        <w:t xml:space="preserve">I suspect more </w:t>
      </w:r>
      <w:r w:rsidRPr="00EB2CBD">
        <w:rPr>
          <w:rFonts w:cstheme="minorHAnsi"/>
          <w:iCs/>
          <w:sz w:val="24"/>
          <w:szCs w:val="24"/>
        </w:rPr>
        <w:t>evaluation</w:t>
      </w:r>
      <w:r>
        <w:rPr>
          <w:rFonts w:cstheme="minorHAnsi"/>
          <w:iCs/>
          <w:sz w:val="24"/>
          <w:szCs w:val="24"/>
        </w:rPr>
        <w:t xml:space="preserve"> needs to take place </w:t>
      </w:r>
      <w:r w:rsidRPr="00EB2CBD">
        <w:rPr>
          <w:rFonts w:cstheme="minorHAnsi"/>
          <w:iCs/>
          <w:sz w:val="24"/>
          <w:szCs w:val="24"/>
        </w:rPr>
        <w:t xml:space="preserve">if only to inform the future development of the MSH Project. </w:t>
      </w:r>
    </w:p>
    <w:p w14:paraId="5AE657E3" w14:textId="77777777" w:rsidR="00D05E2F" w:rsidRDefault="00D05E2F" w:rsidP="00D05E2F">
      <w:pPr>
        <w:spacing w:after="0" w:line="360" w:lineRule="auto"/>
        <w:jc w:val="both"/>
        <w:rPr>
          <w:rStyle w:val="Hyperlink"/>
          <w:rFonts w:cstheme="minorHAnsi"/>
          <w:b/>
          <w:bCs/>
          <w:sz w:val="24"/>
          <w:szCs w:val="24"/>
        </w:rPr>
      </w:pPr>
      <w:r w:rsidRPr="00E5746A">
        <w:rPr>
          <w:rFonts w:cstheme="minorHAnsi"/>
          <w:color w:val="000000" w:themeColor="text1"/>
          <w:sz w:val="24"/>
          <w:szCs w:val="24"/>
        </w:rPr>
        <w:t xml:space="preserve">Access: </w:t>
      </w:r>
      <w:hyperlink r:id="rId34" w:history="1">
        <w:r w:rsidRPr="00EB2CBD">
          <w:rPr>
            <w:rStyle w:val="Hyperlink"/>
            <w:rFonts w:cstheme="minorHAnsi"/>
            <w:b/>
            <w:bCs/>
            <w:sz w:val="24"/>
            <w:szCs w:val="24"/>
          </w:rPr>
          <w:t>http://researcharchive.vuw.ac.nz/handle/10063/4633</w:t>
        </w:r>
      </w:hyperlink>
    </w:p>
    <w:p w14:paraId="51C69015" w14:textId="77777777" w:rsidR="00D05E2F" w:rsidRDefault="00D05E2F" w:rsidP="00D05E2F">
      <w:pPr>
        <w:spacing w:after="0" w:line="360" w:lineRule="auto"/>
        <w:jc w:val="both"/>
        <w:rPr>
          <w:rFonts w:cstheme="minorHAnsi"/>
          <w:color w:val="FF0000"/>
          <w:sz w:val="24"/>
          <w:szCs w:val="24"/>
        </w:rPr>
      </w:pPr>
    </w:p>
    <w:p w14:paraId="49924FB1" w14:textId="77777777" w:rsidR="00D05E2F" w:rsidRPr="002D67AC" w:rsidRDefault="00D05E2F" w:rsidP="00D05E2F">
      <w:pPr>
        <w:spacing w:after="0" w:line="360" w:lineRule="auto"/>
        <w:jc w:val="both"/>
        <w:rPr>
          <w:rFonts w:cstheme="minorHAnsi"/>
          <w:color w:val="FF0000"/>
          <w:sz w:val="24"/>
          <w:szCs w:val="24"/>
        </w:rPr>
      </w:pPr>
      <w:r>
        <w:rPr>
          <w:rFonts w:cstheme="minorHAnsi"/>
          <w:b/>
          <w:bCs/>
          <w:sz w:val="24"/>
          <w:szCs w:val="24"/>
        </w:rPr>
        <w:t>128</w:t>
      </w:r>
    </w:p>
    <w:p w14:paraId="0D081FE2" w14:textId="77777777" w:rsidR="00D05E2F" w:rsidRPr="00FF5160" w:rsidRDefault="00D05E2F" w:rsidP="00D05E2F">
      <w:pPr>
        <w:spacing w:after="0" w:line="360" w:lineRule="auto"/>
        <w:jc w:val="both"/>
        <w:rPr>
          <w:rFonts w:cstheme="minorHAnsi"/>
          <w:b/>
          <w:bCs/>
          <w:i/>
          <w:sz w:val="24"/>
          <w:szCs w:val="24"/>
        </w:rPr>
      </w:pPr>
      <w:r w:rsidRPr="00FF5160">
        <w:rPr>
          <w:rFonts w:cstheme="minorHAnsi"/>
          <w:b/>
          <w:bCs/>
          <w:sz w:val="24"/>
          <w:szCs w:val="24"/>
        </w:rPr>
        <w:t xml:space="preserve">Cullen, R. (1996). </w:t>
      </w:r>
      <w:r w:rsidRPr="00FF5160">
        <w:rPr>
          <w:rFonts w:cstheme="minorHAnsi"/>
          <w:b/>
          <w:bCs/>
          <w:i/>
          <w:sz w:val="24"/>
          <w:szCs w:val="24"/>
        </w:rPr>
        <w:t xml:space="preserve">Biculturalism and librarianship in New Zealand: A more fundamental </w:t>
      </w:r>
    </w:p>
    <w:p w14:paraId="0BBBC7C5" w14:textId="77777777" w:rsidR="00D05E2F" w:rsidRPr="00FF5160" w:rsidRDefault="00D05E2F" w:rsidP="00D05E2F">
      <w:pPr>
        <w:spacing w:after="0" w:line="360" w:lineRule="auto"/>
        <w:jc w:val="both"/>
        <w:rPr>
          <w:rFonts w:cstheme="minorHAnsi"/>
          <w:b/>
          <w:bCs/>
          <w:iCs/>
          <w:sz w:val="24"/>
          <w:szCs w:val="24"/>
        </w:rPr>
      </w:pPr>
      <w:r w:rsidRPr="00FF5160">
        <w:rPr>
          <w:rFonts w:cstheme="minorHAnsi"/>
          <w:b/>
          <w:bCs/>
          <w:i/>
          <w:sz w:val="24"/>
          <w:szCs w:val="24"/>
        </w:rPr>
        <w:tab/>
        <w:t>change than information technology</w:t>
      </w:r>
      <w:r w:rsidRPr="00FF5160">
        <w:rPr>
          <w:rFonts w:cstheme="minorHAnsi"/>
          <w:b/>
          <w:bCs/>
          <w:sz w:val="24"/>
          <w:szCs w:val="24"/>
        </w:rPr>
        <w:t xml:space="preserve">. Paper presented at the </w:t>
      </w:r>
      <w:r w:rsidRPr="00FF5160">
        <w:rPr>
          <w:rFonts w:cstheme="minorHAnsi"/>
          <w:b/>
          <w:bCs/>
          <w:iCs/>
          <w:sz w:val="24"/>
          <w:szCs w:val="24"/>
        </w:rPr>
        <w:t xml:space="preserve">62nd IFLA General </w:t>
      </w:r>
    </w:p>
    <w:p w14:paraId="3DEB798D" w14:textId="77777777" w:rsidR="00D05E2F" w:rsidRDefault="00D05E2F" w:rsidP="00D05E2F">
      <w:pPr>
        <w:spacing w:after="0" w:line="360" w:lineRule="auto"/>
        <w:ind w:left="720"/>
        <w:jc w:val="both"/>
        <w:rPr>
          <w:rFonts w:cstheme="minorHAnsi"/>
          <w:b/>
          <w:bCs/>
          <w:i/>
          <w:iCs/>
          <w:sz w:val="24"/>
          <w:szCs w:val="24"/>
        </w:rPr>
      </w:pPr>
      <w:r w:rsidRPr="00FF5160">
        <w:rPr>
          <w:rFonts w:cstheme="minorHAnsi"/>
          <w:b/>
          <w:bCs/>
          <w:iCs/>
          <w:sz w:val="24"/>
          <w:szCs w:val="24"/>
        </w:rPr>
        <w:t>Conference - Conference Proceedings - August 25-31, 1996.</w:t>
      </w:r>
      <w:r w:rsidRPr="00FF5160">
        <w:rPr>
          <w:rFonts w:cstheme="minorHAnsi"/>
          <w:b/>
          <w:bCs/>
          <w:i/>
          <w:iCs/>
          <w:sz w:val="24"/>
          <w:szCs w:val="24"/>
        </w:rPr>
        <w:t xml:space="preserve"> </w:t>
      </w:r>
    </w:p>
    <w:p w14:paraId="0DA2FDC7" w14:textId="77777777" w:rsidR="00D05E2F" w:rsidRDefault="00D05E2F" w:rsidP="00D05E2F">
      <w:pPr>
        <w:spacing w:after="0" w:line="360" w:lineRule="auto"/>
        <w:jc w:val="both"/>
        <w:rPr>
          <w:rFonts w:cstheme="minorHAnsi"/>
          <w:sz w:val="24"/>
          <w:szCs w:val="24"/>
        </w:rPr>
      </w:pPr>
      <w:r w:rsidRPr="00FF5160">
        <w:rPr>
          <w:rFonts w:cstheme="minorHAnsi"/>
          <w:sz w:val="24"/>
          <w:szCs w:val="24"/>
          <w:lang w:eastAsia="en-NZ"/>
        </w:rPr>
        <w:t xml:space="preserve">New Zealand has a bi-cultural foundation with many national multicultural communities. </w:t>
      </w:r>
      <w:r w:rsidRPr="00FF5160">
        <w:rPr>
          <w:rFonts w:cstheme="minorHAnsi"/>
          <w:sz w:val="24"/>
          <w:szCs w:val="24"/>
        </w:rPr>
        <w:t xml:space="preserve">The Treaty of Waitangi partnership between Māori and the State which is what the concept of biculturalism is based upon is a fundamental characteristic of New Zealand’s heritage and identity. Māori should not be relegated the same status as other ethnic groups who have migrated to New Zealand. A true representation of biculturalism is one in which the injustices </w:t>
      </w:r>
      <w:r w:rsidRPr="00FF5160">
        <w:rPr>
          <w:rFonts w:cstheme="minorHAnsi"/>
          <w:sz w:val="24"/>
          <w:szCs w:val="24"/>
        </w:rPr>
        <w:lastRenderedPageBreak/>
        <w:t xml:space="preserve">of the past are acknowledged, and means are found for coexisting in partnership as one. This </w:t>
      </w:r>
      <w:r>
        <w:rPr>
          <w:rFonts w:cstheme="minorHAnsi"/>
          <w:sz w:val="24"/>
          <w:szCs w:val="24"/>
        </w:rPr>
        <w:t>paper</w:t>
      </w:r>
      <w:r w:rsidRPr="00FF5160">
        <w:rPr>
          <w:rFonts w:cstheme="minorHAnsi"/>
          <w:sz w:val="24"/>
          <w:szCs w:val="24"/>
        </w:rPr>
        <w:t xml:space="preserve"> discusses a shift in attitudes towards </w:t>
      </w:r>
      <w:r>
        <w:rPr>
          <w:rFonts w:cstheme="minorHAnsi"/>
          <w:sz w:val="24"/>
          <w:szCs w:val="24"/>
        </w:rPr>
        <w:t>biculturalism in New Zealand libraries.</w:t>
      </w:r>
    </w:p>
    <w:p w14:paraId="40EE6FD1" w14:textId="77777777" w:rsidR="00D05E2F" w:rsidRPr="00FF5160" w:rsidRDefault="00D05E2F" w:rsidP="00D05E2F">
      <w:pPr>
        <w:spacing w:after="0" w:line="360" w:lineRule="auto"/>
        <w:jc w:val="both"/>
        <w:rPr>
          <w:rFonts w:cstheme="minorHAnsi"/>
          <w:b/>
          <w:bCs/>
          <w:sz w:val="24"/>
          <w:szCs w:val="24"/>
        </w:rPr>
      </w:pPr>
      <w:r>
        <w:rPr>
          <w:rFonts w:cstheme="minorHAnsi"/>
          <w:sz w:val="24"/>
          <w:szCs w:val="24"/>
        </w:rPr>
        <w:t xml:space="preserve">Access: </w:t>
      </w:r>
      <w:hyperlink r:id="rId35" w:history="1">
        <w:r w:rsidRPr="00B53F9F">
          <w:rPr>
            <w:rStyle w:val="Hyperlink"/>
            <w:rFonts w:cstheme="minorHAnsi"/>
            <w:b/>
            <w:bCs/>
            <w:sz w:val="24"/>
            <w:szCs w:val="24"/>
          </w:rPr>
          <w:t>http://archive.ifla.org/IV/ifla62/62-culr.htm</w:t>
        </w:r>
      </w:hyperlink>
      <w:r w:rsidRPr="00FF5160">
        <w:rPr>
          <w:rStyle w:val="Hyperlink"/>
          <w:rFonts w:cstheme="minorHAnsi"/>
          <w:b/>
          <w:bCs/>
          <w:sz w:val="24"/>
          <w:szCs w:val="24"/>
        </w:rPr>
        <w:t xml:space="preserve"> </w:t>
      </w:r>
    </w:p>
    <w:p w14:paraId="16448B6E" w14:textId="77777777" w:rsidR="00D05E2F" w:rsidRDefault="00D05E2F" w:rsidP="00D05E2F">
      <w:pPr>
        <w:spacing w:after="0" w:line="360" w:lineRule="auto"/>
        <w:jc w:val="both"/>
        <w:rPr>
          <w:rFonts w:cstheme="minorHAnsi"/>
          <w:color w:val="000000" w:themeColor="text1"/>
          <w:sz w:val="24"/>
          <w:szCs w:val="24"/>
        </w:rPr>
      </w:pPr>
    </w:p>
    <w:p w14:paraId="5EA5C104" w14:textId="77777777" w:rsidR="00D05E2F" w:rsidRPr="00E5746A" w:rsidRDefault="00D05E2F" w:rsidP="00D05E2F">
      <w:pPr>
        <w:spacing w:after="0" w:line="360" w:lineRule="auto"/>
        <w:jc w:val="both"/>
        <w:rPr>
          <w:rFonts w:cstheme="minorHAnsi"/>
          <w:color w:val="000000" w:themeColor="text1"/>
          <w:sz w:val="24"/>
          <w:szCs w:val="24"/>
        </w:rPr>
      </w:pPr>
      <w:r>
        <w:rPr>
          <w:rFonts w:cstheme="minorHAnsi"/>
          <w:b/>
          <w:bCs/>
          <w:sz w:val="24"/>
          <w:szCs w:val="24"/>
        </w:rPr>
        <w:t>129</w:t>
      </w:r>
    </w:p>
    <w:p w14:paraId="17EAB04A" w14:textId="77777777" w:rsidR="00D05E2F" w:rsidRPr="00E5746A" w:rsidRDefault="00D05E2F" w:rsidP="00D05E2F">
      <w:pPr>
        <w:spacing w:after="0" w:line="360" w:lineRule="auto"/>
        <w:rPr>
          <w:rFonts w:cstheme="minorHAnsi"/>
          <w:b/>
          <w:bCs/>
          <w:i/>
          <w:iCs/>
          <w:color w:val="000000" w:themeColor="text1"/>
          <w:sz w:val="24"/>
          <w:szCs w:val="24"/>
          <w:shd w:val="clear" w:color="auto" w:fill="FFFFFF"/>
        </w:rPr>
      </w:pPr>
      <w:r w:rsidRPr="00E5746A">
        <w:rPr>
          <w:rFonts w:cstheme="minorHAnsi"/>
          <w:b/>
          <w:bCs/>
          <w:color w:val="000000" w:themeColor="text1"/>
          <w:sz w:val="24"/>
          <w:szCs w:val="24"/>
          <w:shd w:val="clear" w:color="auto" w:fill="FFFFFF"/>
        </w:rPr>
        <w:t>Callison, C., Roy, L., &amp; Lecheminant, G. A. (Eds.). (2016). </w:t>
      </w:r>
      <w:r w:rsidRPr="00E5746A">
        <w:rPr>
          <w:rFonts w:cstheme="minorHAnsi"/>
          <w:b/>
          <w:bCs/>
          <w:i/>
          <w:iCs/>
          <w:color w:val="000000" w:themeColor="text1"/>
          <w:sz w:val="24"/>
          <w:szCs w:val="24"/>
          <w:shd w:val="clear" w:color="auto" w:fill="FFFFFF"/>
        </w:rPr>
        <w:t xml:space="preserve">Indigenous notions of ownership </w:t>
      </w:r>
    </w:p>
    <w:p w14:paraId="2179C7B3" w14:textId="77777777" w:rsidR="00D05E2F" w:rsidRPr="00E5746A" w:rsidRDefault="00D05E2F" w:rsidP="00D05E2F">
      <w:pPr>
        <w:spacing w:after="0" w:line="360" w:lineRule="auto"/>
        <w:ind w:firstLine="720"/>
        <w:rPr>
          <w:rFonts w:cstheme="minorHAnsi"/>
          <w:b/>
          <w:bCs/>
          <w:color w:val="000000" w:themeColor="text1"/>
          <w:sz w:val="24"/>
          <w:szCs w:val="24"/>
          <w:shd w:val="clear" w:color="auto" w:fill="FFFFFF"/>
        </w:rPr>
      </w:pPr>
      <w:r w:rsidRPr="00E5746A">
        <w:rPr>
          <w:rFonts w:cstheme="minorHAnsi"/>
          <w:b/>
          <w:bCs/>
          <w:i/>
          <w:iCs/>
          <w:color w:val="000000" w:themeColor="text1"/>
          <w:sz w:val="24"/>
          <w:szCs w:val="24"/>
          <w:shd w:val="clear" w:color="auto" w:fill="FFFFFF"/>
        </w:rPr>
        <w:t>and libraries, archives and museums</w:t>
      </w:r>
      <w:r w:rsidRPr="00E5746A">
        <w:rPr>
          <w:rFonts w:cstheme="minorHAnsi"/>
          <w:b/>
          <w:bCs/>
          <w:color w:val="000000" w:themeColor="text1"/>
          <w:sz w:val="24"/>
          <w:szCs w:val="24"/>
          <w:shd w:val="clear" w:color="auto" w:fill="FFFFFF"/>
        </w:rPr>
        <w:t>. Berlin.</w:t>
      </w:r>
    </w:p>
    <w:p w14:paraId="57EED613" w14:textId="77777777" w:rsidR="00D05E2F" w:rsidRPr="00E5746A" w:rsidRDefault="00D05E2F" w:rsidP="00D05E2F">
      <w:pPr>
        <w:spacing w:after="0" w:line="360" w:lineRule="auto"/>
        <w:jc w:val="both"/>
        <w:rPr>
          <w:rFonts w:cstheme="minorHAnsi"/>
          <w:color w:val="000000" w:themeColor="text1"/>
          <w:sz w:val="24"/>
          <w:szCs w:val="24"/>
          <w:shd w:val="clear" w:color="auto" w:fill="FFFFFF"/>
        </w:rPr>
      </w:pPr>
      <w:r w:rsidRPr="00E5746A">
        <w:rPr>
          <w:rFonts w:cstheme="minorHAnsi"/>
          <w:color w:val="000000" w:themeColor="text1"/>
          <w:sz w:val="24"/>
          <w:szCs w:val="24"/>
        </w:rPr>
        <w:t xml:space="preserve">A collection of 22 articles (somewhat short in length) from contributors around the globe on Notions of traditional knowledge, Notions of ownership, and Notions of libraries, archives, and museums. Māori and indigenous knowledge and cultural expressions are frequently discovered in libraries, archives, and museums across the world but in many cases, the 'people' from who’s the knowledge or cultural expression originated, are not often the </w:t>
      </w:r>
      <w:r>
        <w:rPr>
          <w:rFonts w:cstheme="minorHAnsi"/>
          <w:color w:val="000000" w:themeColor="text1"/>
          <w:sz w:val="24"/>
          <w:szCs w:val="24"/>
        </w:rPr>
        <w:t>‘</w:t>
      </w:r>
      <w:r w:rsidRPr="00E5746A">
        <w:rPr>
          <w:rFonts w:cstheme="minorHAnsi"/>
          <w:color w:val="000000" w:themeColor="text1"/>
          <w:sz w:val="24"/>
          <w:szCs w:val="24"/>
        </w:rPr>
        <w:t>legal</w:t>
      </w:r>
      <w:r>
        <w:rPr>
          <w:rFonts w:cstheme="minorHAnsi"/>
          <w:color w:val="000000" w:themeColor="text1"/>
          <w:sz w:val="24"/>
          <w:szCs w:val="24"/>
        </w:rPr>
        <w:t>’</w:t>
      </w:r>
      <w:r w:rsidRPr="00E5746A">
        <w:rPr>
          <w:rFonts w:cstheme="minorHAnsi"/>
          <w:color w:val="000000" w:themeColor="text1"/>
          <w:sz w:val="24"/>
          <w:szCs w:val="24"/>
        </w:rPr>
        <w:t xml:space="preserve"> owners. T</w:t>
      </w:r>
      <w:r w:rsidRPr="00E5746A">
        <w:rPr>
          <w:rFonts w:cstheme="minorHAnsi"/>
          <w:color w:val="000000" w:themeColor="text1"/>
          <w:sz w:val="24"/>
          <w:szCs w:val="24"/>
          <w:shd w:val="clear" w:color="auto" w:fill="FFFFFF"/>
        </w:rPr>
        <w:t xml:space="preserve">he issues relating to protection, ownership and access of traditional knowledge is common amongst indigenous people worldwide. Librarians as stewards of information and knowledge, would do well understanding these issues. </w:t>
      </w:r>
    </w:p>
    <w:p w14:paraId="00976BA7" w14:textId="77777777" w:rsidR="00D05E2F" w:rsidRPr="00E5746A" w:rsidRDefault="00D05E2F" w:rsidP="00D05E2F">
      <w:pPr>
        <w:spacing w:after="0" w:line="360" w:lineRule="auto"/>
        <w:jc w:val="both"/>
        <w:rPr>
          <w:rFonts w:cstheme="minorHAnsi"/>
          <w:color w:val="000000" w:themeColor="text1"/>
          <w:sz w:val="24"/>
          <w:szCs w:val="24"/>
        </w:rPr>
      </w:pPr>
      <w:r w:rsidRPr="00E5746A">
        <w:rPr>
          <w:rFonts w:cstheme="minorHAnsi"/>
          <w:color w:val="000000" w:themeColor="text1"/>
          <w:sz w:val="24"/>
          <w:szCs w:val="24"/>
        </w:rPr>
        <w:t>ISBN: 9783110362992; 376p.</w:t>
      </w:r>
    </w:p>
    <w:p w14:paraId="4C09837D" w14:textId="77777777" w:rsidR="00D05E2F" w:rsidRDefault="00D05E2F" w:rsidP="00D05E2F">
      <w:pPr>
        <w:spacing w:after="0" w:line="360" w:lineRule="auto"/>
        <w:jc w:val="both"/>
        <w:rPr>
          <w:rFonts w:cstheme="minorHAnsi"/>
          <w:color w:val="000000" w:themeColor="text1"/>
          <w:sz w:val="24"/>
          <w:szCs w:val="24"/>
        </w:rPr>
      </w:pPr>
    </w:p>
    <w:p w14:paraId="2406377E" w14:textId="77777777" w:rsidR="00D05E2F" w:rsidRPr="00E5746A" w:rsidRDefault="00D05E2F" w:rsidP="00D05E2F">
      <w:pPr>
        <w:spacing w:after="0" w:line="360" w:lineRule="auto"/>
        <w:jc w:val="both"/>
        <w:rPr>
          <w:rFonts w:cstheme="minorHAnsi"/>
          <w:color w:val="000000" w:themeColor="text1"/>
          <w:sz w:val="24"/>
          <w:szCs w:val="24"/>
        </w:rPr>
      </w:pPr>
      <w:r>
        <w:rPr>
          <w:rFonts w:cstheme="minorHAnsi"/>
          <w:b/>
          <w:bCs/>
          <w:sz w:val="24"/>
          <w:szCs w:val="24"/>
        </w:rPr>
        <w:t>130</w:t>
      </w:r>
    </w:p>
    <w:p w14:paraId="1D8B9CFD" w14:textId="77777777" w:rsidR="00D05E2F" w:rsidRDefault="00D05E2F" w:rsidP="00D05E2F">
      <w:pPr>
        <w:spacing w:after="0" w:line="360" w:lineRule="auto"/>
        <w:rPr>
          <w:rFonts w:cstheme="minorHAnsi"/>
          <w:b/>
          <w:bCs/>
          <w:i/>
          <w:iCs/>
          <w:sz w:val="24"/>
          <w:szCs w:val="24"/>
          <w:shd w:val="clear" w:color="auto" w:fill="FFFFFF"/>
        </w:rPr>
      </w:pPr>
      <w:r w:rsidRPr="00236E76">
        <w:rPr>
          <w:rFonts w:cstheme="minorHAnsi"/>
          <w:b/>
          <w:bCs/>
          <w:sz w:val="24"/>
          <w:szCs w:val="24"/>
          <w:shd w:val="clear" w:color="auto" w:fill="FFFFFF"/>
        </w:rPr>
        <w:t xml:space="preserve">Christchurch City Libraries. (N.D.). </w:t>
      </w:r>
      <w:proofErr w:type="spellStart"/>
      <w:r w:rsidRPr="00236E76">
        <w:rPr>
          <w:rFonts w:cstheme="minorHAnsi"/>
          <w:b/>
          <w:bCs/>
          <w:i/>
          <w:iCs/>
          <w:sz w:val="24"/>
          <w:szCs w:val="24"/>
          <w:shd w:val="clear" w:color="auto" w:fill="FFFFFF"/>
        </w:rPr>
        <w:t>Haneta</w:t>
      </w:r>
      <w:proofErr w:type="spellEnd"/>
      <w:r w:rsidRPr="00236E76">
        <w:rPr>
          <w:rFonts w:cstheme="minorHAnsi"/>
          <w:b/>
          <w:bCs/>
          <w:i/>
          <w:iCs/>
          <w:sz w:val="24"/>
          <w:szCs w:val="24"/>
          <w:shd w:val="clear" w:color="auto" w:fill="FFFFFF"/>
        </w:rPr>
        <w:t xml:space="preserve"> Pierce (Ngāti Mutunga) and the development of </w:t>
      </w:r>
    </w:p>
    <w:p w14:paraId="101262F1" w14:textId="77777777" w:rsidR="00D05E2F" w:rsidRPr="00236E76" w:rsidRDefault="00D05E2F" w:rsidP="00D05E2F">
      <w:pPr>
        <w:spacing w:after="0" w:line="360" w:lineRule="auto"/>
        <w:ind w:firstLine="720"/>
        <w:rPr>
          <w:rFonts w:cstheme="minorHAnsi"/>
          <w:b/>
          <w:bCs/>
          <w:sz w:val="24"/>
          <w:szCs w:val="24"/>
          <w:shd w:val="clear" w:color="auto" w:fill="FFFFFF"/>
        </w:rPr>
      </w:pPr>
      <w:r w:rsidRPr="00236E76">
        <w:rPr>
          <w:rFonts w:cstheme="minorHAnsi"/>
          <w:b/>
          <w:bCs/>
          <w:i/>
          <w:iCs/>
          <w:sz w:val="24"/>
          <w:szCs w:val="24"/>
          <w:shd w:val="clear" w:color="auto" w:fill="FFFFFF"/>
        </w:rPr>
        <w:t>a bi-cultural presence at Christchurch City Libraries</w:t>
      </w:r>
      <w:r w:rsidRPr="00236E76">
        <w:rPr>
          <w:rFonts w:cstheme="minorHAnsi"/>
          <w:b/>
          <w:bCs/>
          <w:sz w:val="24"/>
          <w:szCs w:val="24"/>
          <w:shd w:val="clear" w:color="auto" w:fill="FFFFFF"/>
        </w:rPr>
        <w:t xml:space="preserve">. </w:t>
      </w:r>
    </w:p>
    <w:p w14:paraId="2C6A608A" w14:textId="77777777" w:rsidR="00D05E2F" w:rsidRPr="00E5746A" w:rsidRDefault="00D05E2F" w:rsidP="00D05E2F">
      <w:pPr>
        <w:spacing w:after="0" w:line="360" w:lineRule="auto"/>
        <w:jc w:val="both"/>
        <w:rPr>
          <w:rFonts w:cstheme="minorHAnsi"/>
          <w:color w:val="000000" w:themeColor="text1"/>
          <w:sz w:val="24"/>
          <w:szCs w:val="24"/>
          <w:shd w:val="clear" w:color="auto" w:fill="FFFFFF"/>
        </w:rPr>
      </w:pPr>
      <w:r w:rsidRPr="00E5746A">
        <w:rPr>
          <w:rFonts w:cstheme="minorHAnsi"/>
          <w:color w:val="000000" w:themeColor="text1"/>
          <w:sz w:val="24"/>
          <w:szCs w:val="24"/>
          <w:shd w:val="clear" w:color="auto" w:fill="FFFFFF"/>
        </w:rPr>
        <w:t xml:space="preserve">This website contains stories celebrating the 150-year history of Christchurch City Libraries. One of the stories features and celebrates </w:t>
      </w:r>
      <w:proofErr w:type="spellStart"/>
      <w:r w:rsidRPr="00E5746A">
        <w:rPr>
          <w:rFonts w:cstheme="minorHAnsi"/>
          <w:color w:val="000000" w:themeColor="text1"/>
          <w:sz w:val="24"/>
          <w:szCs w:val="24"/>
          <w:shd w:val="clear" w:color="auto" w:fill="FFFFFF"/>
        </w:rPr>
        <w:t>Haneta</w:t>
      </w:r>
      <w:proofErr w:type="spellEnd"/>
      <w:r w:rsidRPr="00E5746A">
        <w:rPr>
          <w:rFonts w:cstheme="minorHAnsi"/>
          <w:color w:val="000000" w:themeColor="text1"/>
          <w:sz w:val="24"/>
          <w:szCs w:val="24"/>
          <w:shd w:val="clear" w:color="auto" w:fill="FFFFFF"/>
        </w:rPr>
        <w:t xml:space="preserve"> Pierce for developing and successfully opening 19 Māori collections in community libraries across Christchurch City. Lilley’s (2019) research confirms that Māori collections are breaking down the barriers to information needs of Māori and Pierce confirms this also. She draws attention to </w:t>
      </w:r>
      <w:r w:rsidRPr="00E5746A">
        <w:rPr>
          <w:rFonts w:cstheme="minorHAnsi"/>
          <w:i/>
          <w:iCs/>
          <w:color w:val="000000" w:themeColor="text1"/>
          <w:sz w:val="24"/>
          <w:szCs w:val="24"/>
          <w:shd w:val="clear" w:color="auto" w:fill="FFFFFF"/>
        </w:rPr>
        <w:t xml:space="preserve">Ngā </w:t>
      </w:r>
      <w:proofErr w:type="spellStart"/>
      <w:r w:rsidRPr="00E5746A">
        <w:rPr>
          <w:rFonts w:cstheme="minorHAnsi"/>
          <w:i/>
          <w:iCs/>
          <w:color w:val="000000" w:themeColor="text1"/>
          <w:sz w:val="24"/>
          <w:szCs w:val="24"/>
          <w:shd w:val="clear" w:color="auto" w:fill="FFFFFF"/>
        </w:rPr>
        <w:t>Tapuwae</w:t>
      </w:r>
      <w:proofErr w:type="spellEnd"/>
      <w:r w:rsidRPr="00E5746A">
        <w:rPr>
          <w:rFonts w:cstheme="minorHAnsi"/>
          <w:i/>
          <w:iCs/>
          <w:color w:val="000000" w:themeColor="text1"/>
          <w:sz w:val="24"/>
          <w:szCs w:val="24"/>
          <w:shd w:val="clear" w:color="auto" w:fill="FFFFFF"/>
        </w:rPr>
        <w:t xml:space="preserve"> Hou</w:t>
      </w:r>
      <w:r w:rsidRPr="00E5746A">
        <w:rPr>
          <w:rFonts w:cstheme="minorHAnsi"/>
          <w:color w:val="000000" w:themeColor="text1"/>
          <w:sz w:val="24"/>
          <w:szCs w:val="24"/>
          <w:shd w:val="clear" w:color="auto" w:fill="FFFFFF"/>
        </w:rPr>
        <w:t xml:space="preserve">, Christchurch City Libraries’ first Bi-cultural Plan (2002-2007) that formally recognised bicultural development. Planned bicultural objectives has allowed for further expansion and change over the years. In preparation for attending the Mātauranga Māori </w:t>
      </w:r>
      <w:r>
        <w:rPr>
          <w:rFonts w:cstheme="minorHAnsi"/>
          <w:color w:val="000000" w:themeColor="text1"/>
          <w:sz w:val="24"/>
          <w:szCs w:val="24"/>
          <w:shd w:val="clear" w:color="auto" w:fill="FFFFFF"/>
        </w:rPr>
        <w:t xml:space="preserve">in New Zealand Libraries </w:t>
      </w:r>
      <w:r w:rsidRPr="00E5746A">
        <w:rPr>
          <w:rFonts w:cstheme="minorHAnsi"/>
          <w:color w:val="000000" w:themeColor="text1"/>
          <w:sz w:val="24"/>
          <w:szCs w:val="24"/>
          <w:shd w:val="clear" w:color="auto" w:fill="FFFFFF"/>
        </w:rPr>
        <w:t xml:space="preserve">Workshop it is suggested that you find out if your library has a Bicultural Plan. Sharing this information with other participants at the Workshop is encouraged. </w:t>
      </w:r>
    </w:p>
    <w:p w14:paraId="08064F53" w14:textId="77777777" w:rsidR="00D05E2F" w:rsidRPr="00236E76" w:rsidRDefault="00D05E2F" w:rsidP="00D05E2F">
      <w:pPr>
        <w:spacing w:after="0" w:line="360" w:lineRule="auto"/>
        <w:rPr>
          <w:rFonts w:cstheme="minorHAnsi"/>
          <w:b/>
          <w:bCs/>
          <w:color w:val="3A3A3A"/>
          <w:sz w:val="24"/>
          <w:szCs w:val="24"/>
          <w:shd w:val="clear" w:color="auto" w:fill="FFFFFF"/>
        </w:rPr>
      </w:pPr>
      <w:r>
        <w:rPr>
          <w:rFonts w:cstheme="minorHAnsi"/>
          <w:sz w:val="24"/>
          <w:szCs w:val="24"/>
        </w:rPr>
        <w:lastRenderedPageBreak/>
        <w:t xml:space="preserve">Access: </w:t>
      </w:r>
      <w:hyperlink r:id="rId36" w:history="1">
        <w:r w:rsidRPr="00236E76">
          <w:rPr>
            <w:rStyle w:val="Hyperlink"/>
            <w:rFonts w:cstheme="minorHAnsi"/>
            <w:b/>
            <w:bCs/>
            <w:sz w:val="24"/>
            <w:szCs w:val="24"/>
            <w:shd w:val="clear" w:color="auto" w:fill="FFFFFF"/>
          </w:rPr>
          <w:t>https://heritage.christchurchcitylibraries.com/Archives/52/Library150/articles/maoricollection/</w:t>
        </w:r>
      </w:hyperlink>
    </w:p>
    <w:p w14:paraId="751DD7AD" w14:textId="77777777" w:rsidR="00D05E2F" w:rsidRDefault="00D05E2F" w:rsidP="00D05E2F">
      <w:pPr>
        <w:spacing w:after="0" w:line="360" w:lineRule="auto"/>
        <w:jc w:val="both"/>
        <w:rPr>
          <w:rFonts w:cstheme="minorHAnsi"/>
          <w:sz w:val="24"/>
          <w:szCs w:val="24"/>
        </w:rPr>
      </w:pPr>
    </w:p>
    <w:p w14:paraId="14E7EE5A" w14:textId="77777777" w:rsidR="00D05E2F" w:rsidRPr="00707635" w:rsidRDefault="00D05E2F" w:rsidP="00D05E2F">
      <w:pPr>
        <w:spacing w:after="0" w:line="360" w:lineRule="auto"/>
        <w:jc w:val="both"/>
        <w:rPr>
          <w:rFonts w:cstheme="minorHAnsi"/>
          <w:sz w:val="24"/>
          <w:szCs w:val="24"/>
        </w:rPr>
      </w:pPr>
      <w:r>
        <w:rPr>
          <w:rFonts w:cstheme="minorHAnsi"/>
          <w:b/>
          <w:bCs/>
          <w:sz w:val="24"/>
          <w:szCs w:val="24"/>
        </w:rPr>
        <w:t>131</w:t>
      </w:r>
    </w:p>
    <w:p w14:paraId="20AFB8C1" w14:textId="77777777" w:rsidR="00D05E2F" w:rsidRDefault="00D05E2F" w:rsidP="00D05E2F">
      <w:pPr>
        <w:spacing w:after="0" w:line="360" w:lineRule="auto"/>
        <w:jc w:val="both"/>
        <w:rPr>
          <w:rFonts w:cstheme="minorHAnsi"/>
          <w:b/>
          <w:bCs/>
          <w:i/>
          <w:iCs/>
          <w:sz w:val="24"/>
          <w:szCs w:val="24"/>
        </w:rPr>
      </w:pPr>
      <w:r w:rsidRPr="00211785">
        <w:rPr>
          <w:rFonts w:cstheme="minorHAnsi"/>
          <w:b/>
          <w:bCs/>
          <w:sz w:val="24"/>
          <w:szCs w:val="24"/>
        </w:rPr>
        <w:t xml:space="preserve">Coleman, M. (2007). Wānanga libraries. In A. Fields &amp; R. Young (Eds.), In </w:t>
      </w:r>
      <w:r w:rsidRPr="00211785">
        <w:rPr>
          <w:rFonts w:cstheme="minorHAnsi"/>
          <w:b/>
          <w:bCs/>
          <w:i/>
          <w:iCs/>
          <w:sz w:val="24"/>
          <w:szCs w:val="24"/>
        </w:rPr>
        <w:t xml:space="preserve">Informing New </w:t>
      </w:r>
    </w:p>
    <w:p w14:paraId="104F9796" w14:textId="77777777" w:rsidR="00D05E2F" w:rsidRDefault="00D05E2F" w:rsidP="00D05E2F">
      <w:pPr>
        <w:spacing w:after="0" w:line="360" w:lineRule="auto"/>
        <w:ind w:firstLine="720"/>
        <w:jc w:val="both"/>
        <w:rPr>
          <w:rFonts w:cstheme="minorHAnsi"/>
          <w:b/>
          <w:bCs/>
          <w:i/>
          <w:iCs/>
          <w:sz w:val="24"/>
          <w:szCs w:val="24"/>
        </w:rPr>
      </w:pPr>
      <w:r w:rsidRPr="00211785">
        <w:rPr>
          <w:rFonts w:cstheme="minorHAnsi"/>
          <w:b/>
          <w:bCs/>
          <w:i/>
          <w:iCs/>
          <w:sz w:val="24"/>
          <w:szCs w:val="24"/>
        </w:rPr>
        <w:t xml:space="preserve">Zealand libraries, archives and records: Hei puna </w:t>
      </w:r>
      <w:proofErr w:type="spellStart"/>
      <w:r w:rsidRPr="00211785">
        <w:rPr>
          <w:rFonts w:cstheme="minorHAnsi"/>
          <w:b/>
          <w:bCs/>
          <w:i/>
          <w:iCs/>
          <w:sz w:val="24"/>
          <w:szCs w:val="24"/>
        </w:rPr>
        <w:t>whakamōhio</w:t>
      </w:r>
      <w:proofErr w:type="spellEnd"/>
      <w:r w:rsidRPr="00211785">
        <w:rPr>
          <w:rFonts w:cstheme="minorHAnsi"/>
          <w:b/>
          <w:bCs/>
          <w:i/>
          <w:iCs/>
          <w:sz w:val="24"/>
          <w:szCs w:val="24"/>
        </w:rPr>
        <w:t xml:space="preserve"> </w:t>
      </w:r>
      <w:proofErr w:type="spellStart"/>
      <w:r w:rsidRPr="00211785">
        <w:rPr>
          <w:rFonts w:cstheme="minorHAnsi"/>
          <w:b/>
          <w:bCs/>
          <w:i/>
          <w:iCs/>
          <w:sz w:val="24"/>
          <w:szCs w:val="24"/>
        </w:rPr>
        <w:t>mō</w:t>
      </w:r>
      <w:proofErr w:type="spellEnd"/>
      <w:r w:rsidRPr="00211785">
        <w:rPr>
          <w:rFonts w:cstheme="minorHAnsi"/>
          <w:b/>
          <w:bCs/>
          <w:i/>
          <w:iCs/>
          <w:sz w:val="24"/>
          <w:szCs w:val="24"/>
        </w:rPr>
        <w:t xml:space="preserve"> Aotearoa whare </w:t>
      </w:r>
    </w:p>
    <w:p w14:paraId="5877164E" w14:textId="77777777" w:rsidR="00D05E2F" w:rsidRPr="00211785" w:rsidRDefault="00D05E2F" w:rsidP="00D05E2F">
      <w:pPr>
        <w:spacing w:after="0" w:line="360" w:lineRule="auto"/>
        <w:ind w:firstLine="720"/>
        <w:jc w:val="both"/>
        <w:rPr>
          <w:rFonts w:cstheme="minorHAnsi"/>
          <w:b/>
          <w:bCs/>
          <w:sz w:val="24"/>
          <w:szCs w:val="24"/>
        </w:rPr>
      </w:pPr>
      <w:r w:rsidRPr="00211785">
        <w:rPr>
          <w:rFonts w:cstheme="minorHAnsi"/>
          <w:b/>
          <w:bCs/>
          <w:i/>
          <w:iCs/>
          <w:sz w:val="24"/>
          <w:szCs w:val="24"/>
        </w:rPr>
        <w:t xml:space="preserve">pukapuka, pūranga kōrero, </w:t>
      </w:r>
      <w:proofErr w:type="spellStart"/>
      <w:r w:rsidRPr="00211785">
        <w:rPr>
          <w:rFonts w:cstheme="minorHAnsi"/>
          <w:b/>
          <w:bCs/>
          <w:i/>
          <w:iCs/>
          <w:sz w:val="24"/>
          <w:szCs w:val="24"/>
        </w:rPr>
        <w:t>whare</w:t>
      </w:r>
      <w:proofErr w:type="spellEnd"/>
      <w:r w:rsidRPr="00211785">
        <w:rPr>
          <w:rFonts w:cstheme="minorHAnsi"/>
          <w:b/>
          <w:bCs/>
          <w:i/>
          <w:iCs/>
          <w:sz w:val="24"/>
          <w:szCs w:val="24"/>
        </w:rPr>
        <w:t xml:space="preserve"> taonga</w:t>
      </w:r>
      <w:r w:rsidRPr="00211785">
        <w:rPr>
          <w:rFonts w:cstheme="minorHAnsi"/>
          <w:b/>
          <w:bCs/>
          <w:sz w:val="24"/>
          <w:szCs w:val="24"/>
        </w:rPr>
        <w:t xml:space="preserve"> (5</w:t>
      </w:r>
      <w:r w:rsidRPr="00211785">
        <w:rPr>
          <w:rFonts w:cstheme="minorHAnsi"/>
          <w:b/>
          <w:bCs/>
          <w:sz w:val="24"/>
          <w:szCs w:val="24"/>
          <w:vertAlign w:val="superscript"/>
        </w:rPr>
        <w:t>th</w:t>
      </w:r>
      <w:r w:rsidRPr="00211785">
        <w:rPr>
          <w:rFonts w:cstheme="minorHAnsi"/>
          <w:b/>
          <w:bCs/>
          <w:sz w:val="24"/>
          <w:szCs w:val="24"/>
        </w:rPr>
        <w:t xml:space="preserve"> Ed, pp. 109-119). Open Polytechnic.</w:t>
      </w:r>
    </w:p>
    <w:p w14:paraId="6B9F8CBE" w14:textId="77777777" w:rsidR="00D05E2F" w:rsidRPr="00E5746A" w:rsidRDefault="00D05E2F" w:rsidP="00D05E2F">
      <w:pPr>
        <w:spacing w:after="0" w:line="360" w:lineRule="auto"/>
        <w:jc w:val="both"/>
        <w:rPr>
          <w:rFonts w:cstheme="minorHAnsi"/>
          <w:color w:val="000000" w:themeColor="text1"/>
          <w:sz w:val="24"/>
          <w:szCs w:val="24"/>
        </w:rPr>
      </w:pPr>
      <w:r w:rsidRPr="00E5746A">
        <w:rPr>
          <w:rFonts w:cstheme="minorHAnsi"/>
          <w:color w:val="000000" w:themeColor="text1"/>
          <w:sz w:val="24"/>
          <w:szCs w:val="24"/>
        </w:rPr>
        <w:t xml:space="preserve">An overview of the history of the development of the 3 wānanga libraries, Te Whare Wānanga o Awanuiārangi, Te Wānanga o Aotearoa and Te Wānanga o Raukawa. Wānanga libraries provide a different approach to library resources and services, an approach based on a kaupapa Māori framework that provides improved access to Māori information and increased responsiveness to Māori users. There are opportunities for positive change in the profession using a model of service and provision grounded in Māori approaches to knowledge and information. By adapting positive changes means there are less barriers to overcome as identified in the </w:t>
      </w:r>
      <w:r w:rsidRPr="00E5746A">
        <w:rPr>
          <w:rFonts w:cstheme="minorHAnsi"/>
          <w:i/>
          <w:iCs/>
          <w:color w:val="000000" w:themeColor="text1"/>
          <w:sz w:val="24"/>
          <w:szCs w:val="24"/>
        </w:rPr>
        <w:t>Te Ara Tika</w:t>
      </w:r>
      <w:r w:rsidRPr="00E5746A">
        <w:rPr>
          <w:rFonts w:cstheme="minorHAnsi"/>
          <w:color w:val="000000" w:themeColor="text1"/>
          <w:sz w:val="24"/>
          <w:szCs w:val="24"/>
        </w:rPr>
        <w:t xml:space="preserve"> Reports. Chapter 2 (pp.15-24) is also worth a read - </w:t>
      </w:r>
      <w:r w:rsidRPr="00E5746A">
        <w:rPr>
          <w:rFonts w:cstheme="minorHAnsi"/>
          <w:i/>
          <w:iCs/>
          <w:color w:val="000000" w:themeColor="text1"/>
          <w:sz w:val="24"/>
          <w:szCs w:val="24"/>
        </w:rPr>
        <w:t>The Treaty of Waitangi and Māori in New Zealand libraries</w:t>
      </w:r>
      <w:r w:rsidRPr="00E5746A">
        <w:rPr>
          <w:rFonts w:cstheme="minorHAnsi"/>
          <w:color w:val="000000" w:themeColor="text1"/>
          <w:sz w:val="24"/>
          <w:szCs w:val="24"/>
        </w:rPr>
        <w:t xml:space="preserve">. </w:t>
      </w:r>
    </w:p>
    <w:p w14:paraId="62E75021" w14:textId="77777777" w:rsidR="00D05E2F" w:rsidRPr="00E5746A" w:rsidRDefault="00D05E2F" w:rsidP="00D05E2F">
      <w:pPr>
        <w:spacing w:after="0" w:line="360" w:lineRule="auto"/>
        <w:rPr>
          <w:rFonts w:cstheme="minorHAnsi"/>
          <w:color w:val="000000" w:themeColor="text1"/>
          <w:sz w:val="24"/>
          <w:szCs w:val="24"/>
        </w:rPr>
      </w:pPr>
      <w:r w:rsidRPr="00E5746A">
        <w:rPr>
          <w:rFonts w:cstheme="minorHAnsi"/>
          <w:color w:val="000000" w:themeColor="text1"/>
          <w:sz w:val="24"/>
          <w:szCs w:val="24"/>
        </w:rPr>
        <w:t>ISBN: 9780909009847</w:t>
      </w:r>
    </w:p>
    <w:p w14:paraId="5EF9EC9C" w14:textId="77777777" w:rsidR="00D05E2F" w:rsidRDefault="00D05E2F" w:rsidP="00D05E2F">
      <w:pPr>
        <w:spacing w:after="0" w:line="360" w:lineRule="auto"/>
        <w:rPr>
          <w:rFonts w:cstheme="minorHAnsi"/>
          <w:sz w:val="24"/>
          <w:szCs w:val="24"/>
        </w:rPr>
      </w:pPr>
    </w:p>
    <w:p w14:paraId="34F708B8" w14:textId="77777777" w:rsidR="00D05E2F" w:rsidRPr="00057AF2" w:rsidRDefault="00D05E2F" w:rsidP="00D05E2F">
      <w:pPr>
        <w:spacing w:after="0" w:line="360" w:lineRule="auto"/>
        <w:jc w:val="both"/>
        <w:rPr>
          <w:rFonts w:cstheme="minorHAnsi"/>
          <w:color w:val="000000" w:themeColor="text1"/>
          <w:sz w:val="24"/>
          <w:szCs w:val="24"/>
        </w:rPr>
      </w:pPr>
      <w:r>
        <w:rPr>
          <w:rFonts w:cstheme="minorHAnsi"/>
          <w:b/>
          <w:bCs/>
          <w:sz w:val="24"/>
          <w:szCs w:val="24"/>
        </w:rPr>
        <w:t>132</w:t>
      </w:r>
    </w:p>
    <w:p w14:paraId="041651D7" w14:textId="77777777" w:rsidR="00D05E2F" w:rsidRPr="00D33832" w:rsidRDefault="00D05E2F" w:rsidP="00D05E2F">
      <w:pPr>
        <w:spacing w:after="0" w:line="360" w:lineRule="auto"/>
        <w:rPr>
          <w:b/>
          <w:bCs/>
          <w:i/>
          <w:iCs/>
          <w:sz w:val="24"/>
          <w:szCs w:val="24"/>
        </w:rPr>
      </w:pPr>
      <w:proofErr w:type="spellStart"/>
      <w:r w:rsidRPr="00D33832">
        <w:rPr>
          <w:b/>
          <w:bCs/>
          <w:sz w:val="24"/>
          <w:szCs w:val="24"/>
        </w:rPr>
        <w:t>Crookson</w:t>
      </w:r>
      <w:proofErr w:type="spellEnd"/>
      <w:r w:rsidRPr="00D33832">
        <w:rPr>
          <w:b/>
          <w:bCs/>
          <w:sz w:val="24"/>
          <w:szCs w:val="24"/>
        </w:rPr>
        <w:t xml:space="preserve">, M., Oliver, G., </w:t>
      </w:r>
      <w:proofErr w:type="spellStart"/>
      <w:r w:rsidRPr="00D33832">
        <w:rPr>
          <w:b/>
          <w:bCs/>
          <w:sz w:val="24"/>
          <w:szCs w:val="24"/>
        </w:rPr>
        <w:t>Tikao</w:t>
      </w:r>
      <w:proofErr w:type="spellEnd"/>
      <w:r w:rsidRPr="00D33832">
        <w:rPr>
          <w:b/>
          <w:bCs/>
          <w:sz w:val="24"/>
          <w:szCs w:val="24"/>
        </w:rPr>
        <w:t xml:space="preserve">, A., Diamond, P., Liew, C. L., &amp; Douglas, S. L. (2016). </w:t>
      </w:r>
      <w:r w:rsidRPr="00D33832">
        <w:rPr>
          <w:b/>
          <w:bCs/>
          <w:i/>
          <w:iCs/>
          <w:sz w:val="24"/>
          <w:szCs w:val="24"/>
        </w:rPr>
        <w:t xml:space="preserve">Kōrero </w:t>
      </w:r>
    </w:p>
    <w:p w14:paraId="674E5429" w14:textId="77777777" w:rsidR="00D05E2F" w:rsidRPr="00D33832" w:rsidRDefault="00D05E2F" w:rsidP="00D05E2F">
      <w:pPr>
        <w:spacing w:after="0" w:line="360" w:lineRule="auto"/>
        <w:ind w:firstLine="720"/>
        <w:rPr>
          <w:b/>
          <w:bCs/>
          <w:i/>
          <w:iCs/>
          <w:sz w:val="24"/>
          <w:szCs w:val="24"/>
        </w:rPr>
      </w:pPr>
      <w:proofErr w:type="spellStart"/>
      <w:r w:rsidRPr="00D33832">
        <w:rPr>
          <w:b/>
          <w:bCs/>
          <w:i/>
          <w:iCs/>
          <w:sz w:val="24"/>
          <w:szCs w:val="24"/>
        </w:rPr>
        <w:t>kitea</w:t>
      </w:r>
      <w:proofErr w:type="spellEnd"/>
      <w:r w:rsidRPr="00D33832">
        <w:rPr>
          <w:b/>
          <w:bCs/>
          <w:i/>
          <w:iCs/>
          <w:sz w:val="24"/>
          <w:szCs w:val="24"/>
        </w:rPr>
        <w:t xml:space="preserve">: Ngā </w:t>
      </w:r>
      <w:proofErr w:type="spellStart"/>
      <w:r w:rsidRPr="00D33832">
        <w:rPr>
          <w:b/>
          <w:bCs/>
          <w:i/>
          <w:iCs/>
          <w:sz w:val="24"/>
          <w:szCs w:val="24"/>
        </w:rPr>
        <w:t>hua</w:t>
      </w:r>
      <w:proofErr w:type="spellEnd"/>
      <w:r w:rsidRPr="00D33832">
        <w:rPr>
          <w:b/>
          <w:bCs/>
          <w:i/>
          <w:iCs/>
          <w:sz w:val="24"/>
          <w:szCs w:val="24"/>
        </w:rPr>
        <w:t xml:space="preserve"> o te </w:t>
      </w:r>
      <w:proofErr w:type="spellStart"/>
      <w:r w:rsidRPr="00D33832">
        <w:rPr>
          <w:b/>
          <w:bCs/>
          <w:i/>
          <w:iCs/>
          <w:sz w:val="24"/>
          <w:szCs w:val="24"/>
        </w:rPr>
        <w:t>whakamamatitanga</w:t>
      </w:r>
      <w:proofErr w:type="spellEnd"/>
      <w:r w:rsidRPr="00D33832">
        <w:rPr>
          <w:b/>
          <w:bCs/>
          <w:i/>
          <w:iCs/>
          <w:sz w:val="24"/>
          <w:szCs w:val="24"/>
        </w:rPr>
        <w:t xml:space="preserve"> = The impacts of digitised te </w:t>
      </w:r>
      <w:proofErr w:type="spellStart"/>
      <w:r w:rsidRPr="00D33832">
        <w:rPr>
          <w:b/>
          <w:bCs/>
          <w:i/>
          <w:iCs/>
          <w:sz w:val="24"/>
          <w:szCs w:val="24"/>
        </w:rPr>
        <w:t>reo</w:t>
      </w:r>
      <w:proofErr w:type="spellEnd"/>
      <w:r w:rsidRPr="00D33832">
        <w:rPr>
          <w:b/>
          <w:bCs/>
          <w:i/>
          <w:iCs/>
          <w:sz w:val="24"/>
          <w:szCs w:val="24"/>
        </w:rPr>
        <w:t xml:space="preserve"> archival </w:t>
      </w:r>
    </w:p>
    <w:p w14:paraId="42FF856E" w14:textId="77777777" w:rsidR="00D05E2F" w:rsidRPr="00D33832" w:rsidRDefault="00D05E2F" w:rsidP="00D05E2F">
      <w:pPr>
        <w:spacing w:after="0" w:line="360" w:lineRule="auto"/>
        <w:ind w:firstLine="720"/>
        <w:rPr>
          <w:b/>
          <w:bCs/>
          <w:sz w:val="24"/>
          <w:szCs w:val="24"/>
        </w:rPr>
      </w:pPr>
      <w:r w:rsidRPr="00D33832">
        <w:rPr>
          <w:b/>
          <w:bCs/>
          <w:i/>
          <w:iCs/>
          <w:sz w:val="24"/>
          <w:szCs w:val="24"/>
        </w:rPr>
        <w:t>collections</w:t>
      </w:r>
      <w:r w:rsidRPr="00D33832">
        <w:rPr>
          <w:b/>
          <w:bCs/>
          <w:sz w:val="24"/>
          <w:szCs w:val="24"/>
        </w:rPr>
        <w:t xml:space="preserve">. </w:t>
      </w:r>
      <w:proofErr w:type="spellStart"/>
      <w:r w:rsidRPr="00D33832">
        <w:rPr>
          <w:b/>
          <w:bCs/>
          <w:sz w:val="24"/>
          <w:szCs w:val="24"/>
        </w:rPr>
        <w:t>InterPARES</w:t>
      </w:r>
      <w:proofErr w:type="spellEnd"/>
      <w:r w:rsidRPr="00D33832">
        <w:rPr>
          <w:b/>
          <w:bCs/>
          <w:sz w:val="24"/>
          <w:szCs w:val="24"/>
        </w:rPr>
        <w:t xml:space="preserve"> Trust. </w:t>
      </w:r>
    </w:p>
    <w:p w14:paraId="5FAEB350" w14:textId="77777777" w:rsidR="00D05E2F" w:rsidRPr="000E1A29" w:rsidRDefault="00D05E2F" w:rsidP="00D05E2F">
      <w:pPr>
        <w:spacing w:after="0" w:line="360" w:lineRule="auto"/>
        <w:jc w:val="both"/>
        <w:rPr>
          <w:sz w:val="24"/>
          <w:szCs w:val="24"/>
        </w:rPr>
      </w:pPr>
      <w:r w:rsidRPr="000E1A29">
        <w:rPr>
          <w:sz w:val="24"/>
          <w:szCs w:val="24"/>
        </w:rPr>
        <w:t xml:space="preserve">The GLAM sector (archives, libraries, and museums) has been digitising historical archives for several years and now the desire has moved beyond access as the end point </w:t>
      </w:r>
      <w:r>
        <w:rPr>
          <w:sz w:val="24"/>
          <w:szCs w:val="24"/>
        </w:rPr>
        <w:t xml:space="preserve">and </w:t>
      </w:r>
      <w:r w:rsidRPr="000E1A29">
        <w:rPr>
          <w:sz w:val="24"/>
          <w:szCs w:val="24"/>
        </w:rPr>
        <w:t xml:space="preserve">more towards gaining an understanding of uses and users of digitised collections. </w:t>
      </w:r>
      <w:r w:rsidRPr="00F9090D">
        <w:rPr>
          <w:i/>
          <w:iCs/>
          <w:sz w:val="24"/>
          <w:szCs w:val="24"/>
        </w:rPr>
        <w:t>Kōrero Kitea</w:t>
      </w:r>
      <w:r>
        <w:rPr>
          <w:sz w:val="24"/>
          <w:szCs w:val="24"/>
        </w:rPr>
        <w:t xml:space="preserve"> is a research project that explores ways in which </w:t>
      </w:r>
      <w:proofErr w:type="spellStart"/>
      <w:r>
        <w:rPr>
          <w:sz w:val="24"/>
          <w:szCs w:val="24"/>
        </w:rPr>
        <w:t>digistised</w:t>
      </w:r>
      <w:proofErr w:type="spellEnd"/>
      <w:r>
        <w:rPr>
          <w:sz w:val="24"/>
          <w:szCs w:val="24"/>
        </w:rPr>
        <w:t xml:space="preserve"> te </w:t>
      </w:r>
      <w:proofErr w:type="spellStart"/>
      <w:r>
        <w:rPr>
          <w:sz w:val="24"/>
          <w:szCs w:val="24"/>
        </w:rPr>
        <w:t>reo</w:t>
      </w:r>
      <w:proofErr w:type="spellEnd"/>
      <w:r>
        <w:rPr>
          <w:sz w:val="24"/>
          <w:szCs w:val="24"/>
        </w:rPr>
        <w:t xml:space="preserve"> Māori collections are being used, </w:t>
      </w:r>
      <w:r w:rsidRPr="000E1A29">
        <w:rPr>
          <w:sz w:val="24"/>
          <w:szCs w:val="24"/>
        </w:rPr>
        <w:t xml:space="preserve">for what purpose and whether that information is making a difference in those </w:t>
      </w:r>
      <w:r>
        <w:rPr>
          <w:sz w:val="24"/>
          <w:szCs w:val="24"/>
        </w:rPr>
        <w:t xml:space="preserve">peoples’ </w:t>
      </w:r>
      <w:r w:rsidRPr="000E1A29">
        <w:rPr>
          <w:sz w:val="24"/>
          <w:szCs w:val="24"/>
        </w:rPr>
        <w:t>lives. T</w:t>
      </w:r>
      <w:r>
        <w:rPr>
          <w:sz w:val="24"/>
          <w:szCs w:val="24"/>
        </w:rPr>
        <w:t xml:space="preserve">he results of an online survey are analysed </w:t>
      </w:r>
      <w:r w:rsidRPr="000E1A29">
        <w:rPr>
          <w:sz w:val="24"/>
          <w:szCs w:val="24"/>
        </w:rPr>
        <w:t>with discussion on key themes and findings</w:t>
      </w:r>
      <w:r>
        <w:rPr>
          <w:sz w:val="24"/>
          <w:szCs w:val="24"/>
        </w:rPr>
        <w:t xml:space="preserve"> including the </w:t>
      </w:r>
      <w:r w:rsidRPr="000E1A29">
        <w:rPr>
          <w:sz w:val="24"/>
          <w:szCs w:val="24"/>
        </w:rPr>
        <w:t xml:space="preserve">impact of </w:t>
      </w:r>
      <w:proofErr w:type="spellStart"/>
      <w:r w:rsidRPr="000E1A29">
        <w:rPr>
          <w:sz w:val="24"/>
          <w:szCs w:val="24"/>
        </w:rPr>
        <w:t>whānaungatanga</w:t>
      </w:r>
      <w:proofErr w:type="spellEnd"/>
      <w:r w:rsidRPr="000E1A29">
        <w:rPr>
          <w:sz w:val="24"/>
          <w:szCs w:val="24"/>
        </w:rPr>
        <w:t xml:space="preserve"> or the sharing of </w:t>
      </w:r>
      <w:r>
        <w:rPr>
          <w:sz w:val="24"/>
          <w:szCs w:val="24"/>
        </w:rPr>
        <w:t xml:space="preserve">archival material </w:t>
      </w:r>
      <w:r w:rsidRPr="000E1A29">
        <w:rPr>
          <w:sz w:val="24"/>
          <w:szCs w:val="24"/>
        </w:rPr>
        <w:t>once found; the impact of digitisation on the wairua or mana of the information held</w:t>
      </w:r>
      <w:r>
        <w:rPr>
          <w:sz w:val="24"/>
          <w:szCs w:val="24"/>
        </w:rPr>
        <w:t>;</w:t>
      </w:r>
      <w:r w:rsidRPr="000E1A29">
        <w:rPr>
          <w:sz w:val="24"/>
          <w:szCs w:val="24"/>
        </w:rPr>
        <w:t xml:space="preserve"> </w:t>
      </w:r>
      <w:r>
        <w:rPr>
          <w:sz w:val="24"/>
          <w:szCs w:val="24"/>
        </w:rPr>
        <w:t xml:space="preserve">and </w:t>
      </w:r>
      <w:r w:rsidRPr="000E1A29">
        <w:rPr>
          <w:sz w:val="24"/>
          <w:szCs w:val="24"/>
        </w:rPr>
        <w:t xml:space="preserve">an indication of how digitisation of te </w:t>
      </w:r>
      <w:proofErr w:type="spellStart"/>
      <w:r w:rsidRPr="000E1A29">
        <w:rPr>
          <w:sz w:val="24"/>
          <w:szCs w:val="24"/>
        </w:rPr>
        <w:t>reo</w:t>
      </w:r>
      <w:proofErr w:type="spellEnd"/>
      <w:r w:rsidRPr="000E1A29">
        <w:rPr>
          <w:sz w:val="24"/>
          <w:szCs w:val="24"/>
        </w:rPr>
        <w:t xml:space="preserve"> </w:t>
      </w:r>
      <w:r>
        <w:rPr>
          <w:sz w:val="24"/>
          <w:szCs w:val="24"/>
        </w:rPr>
        <w:t xml:space="preserve">Māori </w:t>
      </w:r>
      <w:r w:rsidRPr="000E1A29">
        <w:rPr>
          <w:sz w:val="24"/>
          <w:szCs w:val="24"/>
        </w:rPr>
        <w:t xml:space="preserve">collections provide impact to New Zealand by delivering to </w:t>
      </w:r>
      <w:r w:rsidRPr="000E1A29">
        <w:rPr>
          <w:sz w:val="24"/>
          <w:szCs w:val="24"/>
        </w:rPr>
        <w:lastRenderedPageBreak/>
        <w:t xml:space="preserve">key government strategies. 95% of survey respondents shared digitised archives with extended whānau and friends. Accessibility outweighed any negative impacts or concerns over adverse effects on wairua. Research found evidence that use of digitised te </w:t>
      </w:r>
      <w:proofErr w:type="spellStart"/>
      <w:r w:rsidRPr="000E1A29">
        <w:rPr>
          <w:sz w:val="24"/>
          <w:szCs w:val="24"/>
        </w:rPr>
        <w:t>reo</w:t>
      </w:r>
      <w:proofErr w:type="spellEnd"/>
      <w:r w:rsidRPr="000E1A29">
        <w:rPr>
          <w:sz w:val="24"/>
          <w:szCs w:val="24"/>
        </w:rPr>
        <w:t xml:space="preserve"> collections has supported the outcomes of government strategies such as the development of the Te </w:t>
      </w:r>
      <w:proofErr w:type="spellStart"/>
      <w:r w:rsidRPr="000E1A29">
        <w:rPr>
          <w:sz w:val="24"/>
          <w:szCs w:val="24"/>
        </w:rPr>
        <w:t>Rautaki</w:t>
      </w:r>
      <w:proofErr w:type="spellEnd"/>
      <w:r w:rsidRPr="000E1A29">
        <w:rPr>
          <w:sz w:val="24"/>
          <w:szCs w:val="24"/>
        </w:rPr>
        <w:t xml:space="preserve"> Reo Māori / The Māori Language Strategy. The impact digitised te </w:t>
      </w:r>
      <w:proofErr w:type="spellStart"/>
      <w:r w:rsidRPr="000E1A29">
        <w:rPr>
          <w:sz w:val="24"/>
          <w:szCs w:val="24"/>
        </w:rPr>
        <w:t>reo</w:t>
      </w:r>
      <w:proofErr w:type="spellEnd"/>
      <w:r w:rsidRPr="000E1A29">
        <w:rPr>
          <w:sz w:val="24"/>
          <w:szCs w:val="24"/>
        </w:rPr>
        <w:t xml:space="preserve"> collections have on the revitalisation of both te </w:t>
      </w:r>
      <w:proofErr w:type="spellStart"/>
      <w:r w:rsidRPr="000E1A29">
        <w:rPr>
          <w:sz w:val="24"/>
          <w:szCs w:val="24"/>
        </w:rPr>
        <w:t>reo</w:t>
      </w:r>
      <w:proofErr w:type="spellEnd"/>
      <w:r w:rsidRPr="000E1A29">
        <w:rPr>
          <w:sz w:val="24"/>
          <w:szCs w:val="24"/>
        </w:rPr>
        <w:t xml:space="preserve"> and mātauranga Māori is encouraging. </w:t>
      </w:r>
    </w:p>
    <w:p w14:paraId="4C21E28C" w14:textId="77777777" w:rsidR="00D05E2F" w:rsidRDefault="00D05E2F" w:rsidP="00D05E2F">
      <w:pPr>
        <w:spacing w:after="0" w:line="360" w:lineRule="auto"/>
        <w:rPr>
          <w:rFonts w:cstheme="minorHAnsi"/>
          <w:sz w:val="24"/>
          <w:szCs w:val="24"/>
        </w:rPr>
      </w:pPr>
    </w:p>
    <w:p w14:paraId="4AFCF092" w14:textId="77777777" w:rsidR="00D05E2F" w:rsidRPr="00211785" w:rsidRDefault="00D05E2F" w:rsidP="00D05E2F">
      <w:pPr>
        <w:spacing w:after="0" w:line="360" w:lineRule="auto"/>
        <w:jc w:val="both"/>
        <w:rPr>
          <w:rFonts w:cstheme="minorHAnsi"/>
          <w:sz w:val="24"/>
          <w:szCs w:val="24"/>
        </w:rPr>
      </w:pPr>
      <w:r>
        <w:rPr>
          <w:rFonts w:cstheme="minorHAnsi"/>
          <w:b/>
          <w:bCs/>
          <w:sz w:val="24"/>
          <w:szCs w:val="24"/>
        </w:rPr>
        <w:t>133</w:t>
      </w:r>
    </w:p>
    <w:p w14:paraId="64A5F777" w14:textId="77777777" w:rsidR="00D05E2F" w:rsidRDefault="00D05E2F" w:rsidP="00D05E2F">
      <w:pPr>
        <w:spacing w:after="0" w:line="360" w:lineRule="auto"/>
        <w:rPr>
          <w:rFonts w:cstheme="minorHAnsi"/>
          <w:b/>
          <w:bCs/>
          <w:sz w:val="24"/>
          <w:szCs w:val="24"/>
        </w:rPr>
      </w:pPr>
      <w:r w:rsidRPr="00211785">
        <w:rPr>
          <w:rFonts w:cstheme="minorHAnsi"/>
          <w:b/>
          <w:bCs/>
          <w:sz w:val="24"/>
          <w:szCs w:val="24"/>
        </w:rPr>
        <w:t xml:space="preserve">Department of Internal Affairs. (2021). </w:t>
      </w:r>
      <w:r w:rsidRPr="00211785">
        <w:rPr>
          <w:rFonts w:cstheme="minorHAnsi"/>
          <w:b/>
          <w:bCs/>
          <w:i/>
          <w:iCs/>
          <w:sz w:val="24"/>
          <w:szCs w:val="24"/>
        </w:rPr>
        <w:t>LIAC position statement on mātauranga Māori</w:t>
      </w:r>
      <w:r w:rsidRPr="00211785">
        <w:rPr>
          <w:rFonts w:cstheme="minorHAnsi"/>
          <w:b/>
          <w:bCs/>
          <w:sz w:val="24"/>
          <w:szCs w:val="24"/>
        </w:rPr>
        <w:t xml:space="preserve">. </w:t>
      </w:r>
    </w:p>
    <w:p w14:paraId="4E1375AF" w14:textId="77777777" w:rsidR="00D05E2F" w:rsidRPr="00211785" w:rsidRDefault="00D05E2F" w:rsidP="00D05E2F">
      <w:pPr>
        <w:spacing w:after="0" w:line="360" w:lineRule="auto"/>
        <w:ind w:firstLine="720"/>
        <w:rPr>
          <w:rFonts w:cstheme="minorHAnsi"/>
          <w:b/>
          <w:bCs/>
          <w:sz w:val="24"/>
          <w:szCs w:val="24"/>
        </w:rPr>
      </w:pPr>
      <w:r w:rsidRPr="00211785">
        <w:rPr>
          <w:rFonts w:cstheme="minorHAnsi"/>
          <w:b/>
          <w:bCs/>
          <w:sz w:val="24"/>
          <w:szCs w:val="24"/>
        </w:rPr>
        <w:t xml:space="preserve">Library Information Advisory Commission. </w:t>
      </w:r>
    </w:p>
    <w:p w14:paraId="5B96922A" w14:textId="77777777" w:rsidR="00D05E2F" w:rsidRPr="00F42FA6" w:rsidRDefault="00D05E2F" w:rsidP="00D05E2F">
      <w:pPr>
        <w:spacing w:after="0" w:line="360" w:lineRule="auto"/>
        <w:jc w:val="both"/>
        <w:rPr>
          <w:rFonts w:cstheme="minorHAnsi"/>
          <w:color w:val="000000" w:themeColor="text1"/>
          <w:sz w:val="24"/>
          <w:szCs w:val="24"/>
        </w:rPr>
      </w:pPr>
      <w:r w:rsidRPr="00F42FA6">
        <w:rPr>
          <w:rFonts w:cstheme="minorHAnsi"/>
          <w:color w:val="000000" w:themeColor="text1"/>
          <w:sz w:val="24"/>
          <w:szCs w:val="24"/>
        </w:rPr>
        <w:t xml:space="preserve">The New Zealand Library &amp; Information Advisory Commission (LIAC) is a statutory body who represent the library and information sector and </w:t>
      </w:r>
      <w:r>
        <w:rPr>
          <w:rFonts w:cstheme="minorHAnsi"/>
          <w:color w:val="000000" w:themeColor="text1"/>
          <w:sz w:val="24"/>
          <w:szCs w:val="24"/>
        </w:rPr>
        <w:t xml:space="preserve">are </w:t>
      </w:r>
      <w:r w:rsidRPr="00F42FA6">
        <w:rPr>
          <w:rFonts w:cstheme="minorHAnsi"/>
          <w:color w:val="000000" w:themeColor="text1"/>
          <w:sz w:val="24"/>
          <w:szCs w:val="24"/>
        </w:rPr>
        <w:t>responsible for advising the Minister of Internal Affairs on trends and opportunities in the library and information sector. LIAC is made up of members who are appointed by the Minister of Internal Affairs who include library professionals, educators, and library supporters. LIAC’s position statement on mātauranga Māori is available online and is a must read for librarians as recommendations of the WAI 262, are realised and what that may mean for the library and information profession.</w:t>
      </w:r>
      <w:r>
        <w:rPr>
          <w:rFonts w:cstheme="minorHAnsi"/>
          <w:color w:val="000000" w:themeColor="text1"/>
          <w:sz w:val="24"/>
          <w:szCs w:val="24"/>
        </w:rPr>
        <w:t xml:space="preserve"> </w:t>
      </w:r>
    </w:p>
    <w:p w14:paraId="3A723C0F" w14:textId="77777777" w:rsidR="00D05E2F" w:rsidRDefault="00D05E2F" w:rsidP="00D05E2F">
      <w:pPr>
        <w:spacing w:after="0" w:line="360" w:lineRule="auto"/>
        <w:rPr>
          <w:rStyle w:val="Hyperlink"/>
          <w:rFonts w:cstheme="minorHAnsi"/>
          <w:sz w:val="24"/>
          <w:szCs w:val="24"/>
        </w:rPr>
      </w:pPr>
      <w:r w:rsidRPr="00211785">
        <w:rPr>
          <w:rFonts w:cstheme="minorHAnsi"/>
          <w:sz w:val="24"/>
          <w:szCs w:val="24"/>
        </w:rPr>
        <w:t xml:space="preserve">Access: </w:t>
      </w:r>
      <w:hyperlink r:id="rId37" w:history="1">
        <w:r w:rsidRPr="00211785">
          <w:rPr>
            <w:rStyle w:val="Hyperlink"/>
            <w:rFonts w:cstheme="minorHAnsi"/>
            <w:sz w:val="24"/>
            <w:szCs w:val="24"/>
          </w:rPr>
          <w:t>https://www.dia.govt.nz/Matauranga-Maori-</w:t>
        </w:r>
      </w:hyperlink>
    </w:p>
    <w:p w14:paraId="4B76ED61" w14:textId="77777777" w:rsidR="00D05E2F" w:rsidRPr="00211785" w:rsidRDefault="00D05E2F" w:rsidP="00D05E2F">
      <w:pPr>
        <w:spacing w:after="0" w:line="360" w:lineRule="auto"/>
        <w:rPr>
          <w:rFonts w:cstheme="minorHAnsi"/>
          <w:sz w:val="24"/>
          <w:szCs w:val="24"/>
        </w:rPr>
      </w:pPr>
    </w:p>
    <w:p w14:paraId="2C7D8B97" w14:textId="77777777" w:rsidR="00D05E2F" w:rsidRDefault="00D05E2F" w:rsidP="00D05E2F">
      <w:pPr>
        <w:spacing w:after="0" w:line="360" w:lineRule="auto"/>
        <w:jc w:val="both"/>
        <w:rPr>
          <w:rFonts w:cstheme="minorHAnsi"/>
          <w:sz w:val="24"/>
          <w:szCs w:val="24"/>
        </w:rPr>
      </w:pPr>
      <w:r>
        <w:rPr>
          <w:rFonts w:cstheme="minorHAnsi"/>
          <w:b/>
          <w:bCs/>
          <w:sz w:val="24"/>
          <w:szCs w:val="24"/>
        </w:rPr>
        <w:t>134</w:t>
      </w:r>
    </w:p>
    <w:p w14:paraId="6760E22A" w14:textId="77777777" w:rsidR="00D05E2F" w:rsidRPr="00A1311C" w:rsidRDefault="00D05E2F" w:rsidP="00D05E2F">
      <w:pPr>
        <w:spacing w:after="0" w:line="360" w:lineRule="auto"/>
        <w:jc w:val="both"/>
        <w:rPr>
          <w:rFonts w:cstheme="minorHAnsi"/>
          <w:b/>
          <w:bCs/>
          <w:i/>
          <w:iCs/>
          <w:sz w:val="24"/>
          <w:szCs w:val="24"/>
        </w:rPr>
      </w:pPr>
      <w:r w:rsidRPr="000B40F6">
        <w:rPr>
          <w:rFonts w:cstheme="minorHAnsi"/>
          <w:b/>
          <w:bCs/>
          <w:sz w:val="24"/>
          <w:szCs w:val="24"/>
        </w:rPr>
        <w:t xml:space="preserve">Dong, Y. </w:t>
      </w:r>
      <w:r w:rsidRPr="00A1311C">
        <w:rPr>
          <w:rFonts w:cstheme="minorHAnsi"/>
          <w:b/>
          <w:bCs/>
          <w:sz w:val="24"/>
          <w:szCs w:val="24"/>
        </w:rPr>
        <w:t xml:space="preserve">(2019). The protection of mātauranga Māori associated with taonga species. </w:t>
      </w:r>
      <w:r w:rsidRPr="00A1311C">
        <w:rPr>
          <w:rFonts w:cstheme="minorHAnsi"/>
          <w:b/>
          <w:bCs/>
          <w:i/>
          <w:iCs/>
          <w:sz w:val="24"/>
          <w:szCs w:val="24"/>
        </w:rPr>
        <w:t xml:space="preserve">Public </w:t>
      </w:r>
    </w:p>
    <w:p w14:paraId="0AD15BF3" w14:textId="77777777" w:rsidR="00D05E2F" w:rsidRPr="00A1311C" w:rsidRDefault="00D05E2F" w:rsidP="00D05E2F">
      <w:pPr>
        <w:spacing w:after="0" w:line="360" w:lineRule="auto"/>
        <w:ind w:firstLine="720"/>
        <w:jc w:val="both"/>
        <w:rPr>
          <w:rFonts w:cstheme="minorHAnsi"/>
          <w:b/>
          <w:bCs/>
          <w:sz w:val="24"/>
          <w:szCs w:val="24"/>
        </w:rPr>
      </w:pPr>
      <w:r w:rsidRPr="00A1311C">
        <w:rPr>
          <w:rFonts w:cstheme="minorHAnsi"/>
          <w:b/>
          <w:bCs/>
          <w:i/>
          <w:iCs/>
          <w:sz w:val="24"/>
          <w:szCs w:val="24"/>
        </w:rPr>
        <w:t>Interest Law Journal of New Zealand, 6</w:t>
      </w:r>
      <w:r w:rsidRPr="00A1311C">
        <w:rPr>
          <w:rFonts w:cstheme="minorHAnsi"/>
          <w:b/>
          <w:bCs/>
          <w:sz w:val="24"/>
          <w:szCs w:val="24"/>
        </w:rPr>
        <w:t>, 183-212.</w:t>
      </w:r>
    </w:p>
    <w:p w14:paraId="1CC121F7" w14:textId="4AC655D6" w:rsidR="00D05E2F" w:rsidRDefault="00D05E2F" w:rsidP="00D05E2F">
      <w:pPr>
        <w:spacing w:after="0" w:line="360" w:lineRule="auto"/>
        <w:jc w:val="both"/>
        <w:rPr>
          <w:rFonts w:cstheme="minorHAnsi"/>
          <w:sz w:val="24"/>
          <w:szCs w:val="24"/>
        </w:rPr>
      </w:pPr>
      <w:r>
        <w:rPr>
          <w:rFonts w:cstheme="minorHAnsi"/>
          <w:sz w:val="24"/>
          <w:szCs w:val="24"/>
        </w:rPr>
        <w:t xml:space="preserve">Mātauranga Māori associated with taonga species (MMATS) is a term used in the WAI 262 report and is </w:t>
      </w:r>
      <w:r w:rsidRPr="00D408F9">
        <w:rPr>
          <w:rFonts w:cstheme="minorHAnsi"/>
          <w:sz w:val="24"/>
          <w:szCs w:val="24"/>
        </w:rPr>
        <w:t xml:space="preserve">loosely defined as </w:t>
      </w:r>
      <w:r>
        <w:rPr>
          <w:rFonts w:cstheme="minorHAnsi"/>
          <w:sz w:val="24"/>
          <w:szCs w:val="24"/>
        </w:rPr>
        <w:t xml:space="preserve">taonga </w:t>
      </w:r>
      <w:r w:rsidRPr="00D408F9">
        <w:rPr>
          <w:rFonts w:cstheme="minorHAnsi"/>
          <w:sz w:val="24"/>
          <w:szCs w:val="24"/>
        </w:rPr>
        <w:t>species that have associated mātauranga Māori commonly termed as cultural expressions</w:t>
      </w:r>
      <w:r>
        <w:rPr>
          <w:rFonts w:cstheme="minorHAnsi"/>
          <w:sz w:val="24"/>
          <w:szCs w:val="24"/>
        </w:rPr>
        <w:t>,</w:t>
      </w:r>
      <w:r w:rsidRPr="00D408F9">
        <w:rPr>
          <w:rFonts w:cstheme="minorHAnsi"/>
          <w:sz w:val="24"/>
          <w:szCs w:val="24"/>
        </w:rPr>
        <w:t xml:space="preserve"> artworks, </w:t>
      </w:r>
      <w:proofErr w:type="spellStart"/>
      <w:r w:rsidRPr="00D408F9">
        <w:rPr>
          <w:rFonts w:cstheme="minorHAnsi"/>
          <w:sz w:val="24"/>
          <w:szCs w:val="24"/>
        </w:rPr>
        <w:t>waiata</w:t>
      </w:r>
      <w:proofErr w:type="spellEnd"/>
      <w:r w:rsidRPr="00D408F9">
        <w:rPr>
          <w:rFonts w:cstheme="minorHAnsi"/>
          <w:sz w:val="24"/>
          <w:szCs w:val="24"/>
        </w:rPr>
        <w:t xml:space="preserve">, performing arts, photographs, and stories. Taonga are treasures </w:t>
      </w:r>
      <w:r>
        <w:rPr>
          <w:rFonts w:cstheme="minorHAnsi"/>
          <w:sz w:val="24"/>
          <w:szCs w:val="24"/>
        </w:rPr>
        <w:t xml:space="preserve">both </w:t>
      </w:r>
      <w:r w:rsidRPr="00D408F9">
        <w:rPr>
          <w:rFonts w:cstheme="minorHAnsi"/>
          <w:sz w:val="24"/>
          <w:szCs w:val="24"/>
        </w:rPr>
        <w:t>tangible and intangible</w:t>
      </w:r>
      <w:r>
        <w:rPr>
          <w:rFonts w:cstheme="minorHAnsi"/>
          <w:sz w:val="24"/>
          <w:szCs w:val="24"/>
        </w:rPr>
        <w:t xml:space="preserve"> </w:t>
      </w:r>
      <w:r w:rsidRPr="00D408F9">
        <w:rPr>
          <w:rFonts w:cstheme="minorHAnsi"/>
          <w:sz w:val="24"/>
          <w:szCs w:val="24"/>
        </w:rPr>
        <w:t>that have a relationship to whakapapa and tikanga Māori. Taonga are controlled, protected and preserved by kaitiaki such as librarians, archivists</w:t>
      </w:r>
      <w:r>
        <w:rPr>
          <w:rFonts w:cstheme="minorHAnsi"/>
          <w:sz w:val="24"/>
          <w:szCs w:val="24"/>
        </w:rPr>
        <w:t xml:space="preserve"> and </w:t>
      </w:r>
      <w:r w:rsidRPr="00D408F9">
        <w:rPr>
          <w:rFonts w:cstheme="minorHAnsi"/>
          <w:sz w:val="24"/>
          <w:szCs w:val="24"/>
        </w:rPr>
        <w:t xml:space="preserve">museum curators. </w:t>
      </w:r>
      <w:r>
        <w:rPr>
          <w:rFonts w:cstheme="minorHAnsi"/>
          <w:sz w:val="24"/>
          <w:szCs w:val="24"/>
        </w:rPr>
        <w:t xml:space="preserve">Dong says </w:t>
      </w:r>
      <w:r w:rsidRPr="00D408F9">
        <w:rPr>
          <w:rFonts w:cstheme="minorHAnsi"/>
          <w:sz w:val="24"/>
          <w:szCs w:val="24"/>
        </w:rPr>
        <w:t xml:space="preserve">the Waitangi Tribunal limited its recommendations </w:t>
      </w:r>
      <w:r>
        <w:rPr>
          <w:rFonts w:cstheme="minorHAnsi"/>
          <w:sz w:val="24"/>
          <w:szCs w:val="24"/>
        </w:rPr>
        <w:t xml:space="preserve">in the WAI 262 report </w:t>
      </w:r>
      <w:r w:rsidRPr="00D408F9">
        <w:rPr>
          <w:rFonts w:cstheme="minorHAnsi"/>
          <w:sz w:val="24"/>
          <w:szCs w:val="24"/>
        </w:rPr>
        <w:t xml:space="preserve">to existing regimes to incorporate recognition of kaitiaki interests of MMATS and argues that </w:t>
      </w:r>
      <w:r>
        <w:rPr>
          <w:rFonts w:cstheme="minorHAnsi"/>
          <w:sz w:val="24"/>
          <w:szCs w:val="24"/>
        </w:rPr>
        <w:t xml:space="preserve">this </w:t>
      </w:r>
      <w:r w:rsidRPr="00D408F9">
        <w:rPr>
          <w:rFonts w:cstheme="minorHAnsi"/>
          <w:sz w:val="24"/>
          <w:szCs w:val="24"/>
        </w:rPr>
        <w:t xml:space="preserve">approach facilitates fragmentation and piecemeal protection. Recommendations also fail to address the WAI 262 claimants’ key concern about loss of control over MMATS. </w:t>
      </w:r>
      <w:r>
        <w:rPr>
          <w:rFonts w:cstheme="minorHAnsi"/>
          <w:sz w:val="24"/>
          <w:szCs w:val="24"/>
        </w:rPr>
        <w:t xml:space="preserve">Dong concludes that kaitiaki relationships to </w:t>
      </w:r>
      <w:r>
        <w:rPr>
          <w:rFonts w:cstheme="minorHAnsi"/>
          <w:sz w:val="24"/>
          <w:szCs w:val="24"/>
        </w:rPr>
        <w:lastRenderedPageBreak/>
        <w:t xml:space="preserve">taonga works are inadequate and Māori control </w:t>
      </w:r>
      <w:r w:rsidRPr="00D408F9">
        <w:rPr>
          <w:rFonts w:cstheme="minorHAnsi"/>
          <w:sz w:val="24"/>
          <w:szCs w:val="24"/>
        </w:rPr>
        <w:t xml:space="preserve">over taonga is necessary if </w:t>
      </w:r>
      <w:proofErr w:type="spellStart"/>
      <w:r w:rsidRPr="00D408F9">
        <w:rPr>
          <w:rFonts w:cstheme="minorHAnsi"/>
          <w:sz w:val="24"/>
          <w:szCs w:val="24"/>
        </w:rPr>
        <w:t>kaitiakitanga</w:t>
      </w:r>
      <w:proofErr w:type="spellEnd"/>
      <w:r w:rsidRPr="00D408F9">
        <w:rPr>
          <w:rFonts w:cstheme="minorHAnsi"/>
          <w:sz w:val="24"/>
          <w:szCs w:val="24"/>
        </w:rPr>
        <w:t xml:space="preserve"> practices and to be observed.</w:t>
      </w:r>
      <w:r>
        <w:rPr>
          <w:rFonts w:cstheme="minorHAnsi"/>
          <w:sz w:val="24"/>
          <w:szCs w:val="24"/>
        </w:rPr>
        <w:t xml:space="preserve"> Another article which is not included in this resource also expresses disappointment with the recommendations of the WAI 262 report in relation to taonga species. </w:t>
      </w:r>
      <w:r w:rsidR="00F35579">
        <w:rPr>
          <w:rFonts w:cstheme="minorHAnsi"/>
          <w:sz w:val="24"/>
          <w:szCs w:val="24"/>
        </w:rPr>
        <w:t xml:space="preserve">This article supports the notion </w:t>
      </w:r>
      <w:r>
        <w:rPr>
          <w:rFonts w:cstheme="minorHAnsi"/>
          <w:sz w:val="24"/>
          <w:szCs w:val="24"/>
        </w:rPr>
        <w:t xml:space="preserve">that the proposed reforms do not answer the original claimants in terms of recognition of rangatiratanga over taonga species and that kaitiaki relationships to taonga works are inadequate. </w:t>
      </w:r>
    </w:p>
    <w:p w14:paraId="62D5E8C0" w14:textId="77777777" w:rsidR="00F35579" w:rsidRDefault="00F35579" w:rsidP="00F35579">
      <w:pPr>
        <w:spacing w:after="0" w:line="360" w:lineRule="auto"/>
        <w:rPr>
          <w:rFonts w:cstheme="minorHAnsi"/>
          <w:color w:val="0A0A0A"/>
          <w:sz w:val="24"/>
          <w:szCs w:val="24"/>
          <w:shd w:val="clear" w:color="auto" w:fill="FEFEFE"/>
        </w:rPr>
      </w:pPr>
      <w:r>
        <w:rPr>
          <w:rFonts w:cstheme="minorHAnsi"/>
          <w:color w:val="0A0A0A"/>
          <w:sz w:val="24"/>
          <w:szCs w:val="24"/>
          <w:shd w:val="clear" w:color="auto" w:fill="FEFEFE"/>
        </w:rPr>
        <w:t xml:space="preserve">Access: </w:t>
      </w:r>
      <w:hyperlink r:id="rId38" w:history="1">
        <w:r w:rsidRPr="003C0869">
          <w:rPr>
            <w:rStyle w:val="Hyperlink"/>
            <w:rFonts w:cstheme="minorHAnsi"/>
            <w:sz w:val="24"/>
            <w:szCs w:val="24"/>
            <w:shd w:val="clear" w:color="auto" w:fill="FEFEFE"/>
          </w:rPr>
          <w:t>https://www.auckland.ac.nz/en/law/our-research/research-groups/te-tai-haruru/tth-journal/past-volumes.html</w:t>
        </w:r>
      </w:hyperlink>
    </w:p>
    <w:p w14:paraId="4166CC56" w14:textId="53A35F11" w:rsidR="00F35579" w:rsidRDefault="00D05E2F" w:rsidP="00D05E2F">
      <w:pPr>
        <w:spacing w:after="0" w:line="360" w:lineRule="auto"/>
        <w:jc w:val="both"/>
        <w:rPr>
          <w:rFonts w:cstheme="minorHAnsi"/>
          <w:color w:val="000000" w:themeColor="text1"/>
          <w:sz w:val="24"/>
          <w:szCs w:val="24"/>
        </w:rPr>
      </w:pPr>
      <w:r>
        <w:rPr>
          <w:rFonts w:cstheme="minorHAnsi"/>
          <w:sz w:val="24"/>
          <w:szCs w:val="24"/>
        </w:rPr>
        <w:t xml:space="preserve">See Also: </w:t>
      </w:r>
      <w:r>
        <w:rPr>
          <w:rFonts w:cstheme="minorHAnsi"/>
          <w:color w:val="000000" w:themeColor="text1"/>
          <w:sz w:val="24"/>
          <w:szCs w:val="24"/>
        </w:rPr>
        <w:t xml:space="preserve">Anyon-Peters, C. (2018). Protecting taonga works: Does the WAI 262 report measure up? </w:t>
      </w:r>
      <w:r w:rsidRPr="00F42FA6">
        <w:rPr>
          <w:rFonts w:cstheme="minorHAnsi"/>
          <w:i/>
          <w:iCs/>
          <w:color w:val="000000" w:themeColor="text1"/>
          <w:sz w:val="24"/>
          <w:szCs w:val="24"/>
        </w:rPr>
        <w:t>Te Tai Haruru: Journal of Māori and indigenous issues, 6</w:t>
      </w:r>
      <w:r>
        <w:rPr>
          <w:rFonts w:cstheme="minorHAnsi"/>
          <w:color w:val="000000" w:themeColor="text1"/>
          <w:sz w:val="24"/>
          <w:szCs w:val="24"/>
        </w:rPr>
        <w:t xml:space="preserve">, 1-30. This journal is available online and </w:t>
      </w:r>
      <w:r w:rsidR="00F35579">
        <w:rPr>
          <w:rFonts w:cstheme="minorHAnsi"/>
          <w:color w:val="000000" w:themeColor="text1"/>
          <w:sz w:val="24"/>
          <w:szCs w:val="24"/>
        </w:rPr>
        <w:t xml:space="preserve">there are </w:t>
      </w:r>
      <w:r>
        <w:rPr>
          <w:rFonts w:cstheme="minorHAnsi"/>
          <w:color w:val="000000" w:themeColor="text1"/>
          <w:sz w:val="24"/>
          <w:szCs w:val="24"/>
        </w:rPr>
        <w:t>several other relevant articles</w:t>
      </w:r>
      <w:r w:rsidR="00F35579">
        <w:rPr>
          <w:rFonts w:cstheme="minorHAnsi"/>
          <w:color w:val="000000" w:themeColor="text1"/>
          <w:sz w:val="24"/>
          <w:szCs w:val="24"/>
        </w:rPr>
        <w:t xml:space="preserve"> worth looking at</w:t>
      </w:r>
      <w:r>
        <w:rPr>
          <w:rFonts w:cstheme="minorHAnsi"/>
          <w:color w:val="000000" w:themeColor="text1"/>
          <w:sz w:val="24"/>
          <w:szCs w:val="24"/>
        </w:rPr>
        <w:t xml:space="preserve">. </w:t>
      </w:r>
    </w:p>
    <w:p w14:paraId="28EE9D28" w14:textId="77777777" w:rsidR="00D05E2F" w:rsidRDefault="00D05E2F" w:rsidP="00D05E2F">
      <w:pPr>
        <w:spacing w:after="0" w:line="360" w:lineRule="auto"/>
        <w:jc w:val="both"/>
        <w:rPr>
          <w:rFonts w:cstheme="minorHAnsi"/>
          <w:color w:val="000000" w:themeColor="text1"/>
          <w:sz w:val="24"/>
          <w:szCs w:val="24"/>
        </w:rPr>
      </w:pPr>
      <w:r w:rsidRPr="00D408F9">
        <w:rPr>
          <w:rFonts w:cstheme="minorHAnsi"/>
          <w:color w:val="0A0A0A"/>
          <w:sz w:val="24"/>
          <w:szCs w:val="24"/>
          <w:shd w:val="clear" w:color="auto" w:fill="FEFEFE"/>
        </w:rPr>
        <w:t xml:space="preserve">See Also: </w:t>
      </w:r>
      <w:r w:rsidRPr="00D408F9">
        <w:rPr>
          <w:rFonts w:cstheme="minorHAnsi"/>
          <w:color w:val="000000" w:themeColor="text1"/>
          <w:sz w:val="24"/>
          <w:szCs w:val="24"/>
        </w:rPr>
        <w:t xml:space="preserve">Waitangi Tribunal, (2011b) </w:t>
      </w:r>
      <w:r w:rsidRPr="00D408F9">
        <w:rPr>
          <w:rFonts w:cstheme="minorHAnsi"/>
          <w:i/>
          <w:iCs/>
          <w:color w:val="000000" w:themeColor="text1"/>
          <w:sz w:val="24"/>
          <w:szCs w:val="24"/>
        </w:rPr>
        <w:t xml:space="preserve">Ko Aotearoa </w:t>
      </w:r>
      <w:proofErr w:type="spellStart"/>
      <w:r w:rsidRPr="00D408F9">
        <w:rPr>
          <w:rFonts w:cstheme="minorHAnsi"/>
          <w:i/>
          <w:iCs/>
          <w:color w:val="000000" w:themeColor="text1"/>
          <w:sz w:val="24"/>
          <w:szCs w:val="24"/>
        </w:rPr>
        <w:t>tenei</w:t>
      </w:r>
      <w:proofErr w:type="spellEnd"/>
      <w:r w:rsidRPr="00D408F9">
        <w:rPr>
          <w:rFonts w:cstheme="minorHAnsi"/>
          <w:i/>
          <w:iCs/>
          <w:color w:val="000000" w:themeColor="text1"/>
          <w:sz w:val="24"/>
          <w:szCs w:val="24"/>
        </w:rPr>
        <w:t>: A report into claims concerning New Zealand law and policy affecting Māori culture and identity</w:t>
      </w:r>
      <w:r w:rsidRPr="00D408F9">
        <w:rPr>
          <w:rFonts w:cstheme="minorHAnsi"/>
          <w:color w:val="000000" w:themeColor="text1"/>
          <w:sz w:val="24"/>
          <w:szCs w:val="24"/>
        </w:rPr>
        <w:t xml:space="preserve">. </w:t>
      </w:r>
    </w:p>
    <w:p w14:paraId="650FC62B" w14:textId="77777777" w:rsidR="00D05E2F" w:rsidRDefault="00D05E2F" w:rsidP="00D05E2F">
      <w:pPr>
        <w:rPr>
          <w:rFonts w:cstheme="minorHAnsi"/>
          <w:sz w:val="24"/>
          <w:szCs w:val="24"/>
        </w:rPr>
      </w:pPr>
    </w:p>
    <w:p w14:paraId="29325A21" w14:textId="77777777" w:rsidR="00D05E2F" w:rsidRDefault="00D05E2F" w:rsidP="00D05E2F">
      <w:pPr>
        <w:rPr>
          <w:rFonts w:cstheme="minorHAnsi"/>
          <w:b/>
          <w:bCs/>
          <w:sz w:val="24"/>
          <w:szCs w:val="24"/>
        </w:rPr>
      </w:pPr>
      <w:r>
        <w:rPr>
          <w:rFonts w:cstheme="minorHAnsi"/>
          <w:b/>
          <w:bCs/>
          <w:sz w:val="24"/>
          <w:szCs w:val="24"/>
        </w:rPr>
        <w:t>135</w:t>
      </w:r>
    </w:p>
    <w:p w14:paraId="0BB87D28" w14:textId="77777777" w:rsidR="00D05E2F" w:rsidRPr="00BC3317" w:rsidRDefault="00D05E2F" w:rsidP="00D05E2F">
      <w:pPr>
        <w:rPr>
          <w:rFonts w:cstheme="minorHAnsi"/>
          <w:b/>
          <w:bCs/>
          <w:sz w:val="24"/>
          <w:szCs w:val="24"/>
        </w:rPr>
      </w:pPr>
      <w:r w:rsidRPr="00BC3317">
        <w:rPr>
          <w:rFonts w:cstheme="minorHAnsi"/>
          <w:b/>
          <w:bCs/>
          <w:sz w:val="24"/>
          <w:szCs w:val="24"/>
        </w:rPr>
        <w:t xml:space="preserve">Doughty, C. (2012). Mātauranga Māori workshop report. In </w:t>
      </w:r>
      <w:r w:rsidRPr="00BC3317">
        <w:rPr>
          <w:rStyle w:val="exlresultdetails"/>
          <w:rFonts w:cstheme="minorHAnsi"/>
          <w:b/>
          <w:bCs/>
          <w:i/>
          <w:iCs/>
          <w:sz w:val="24"/>
          <w:szCs w:val="24"/>
        </w:rPr>
        <w:t>Library Life</w:t>
      </w:r>
      <w:r w:rsidRPr="00BC3317">
        <w:rPr>
          <w:rStyle w:val="exlresultdetails"/>
          <w:rFonts w:cstheme="minorHAnsi"/>
          <w:b/>
          <w:bCs/>
          <w:sz w:val="24"/>
          <w:szCs w:val="24"/>
        </w:rPr>
        <w:t xml:space="preserve"> (Online), </w:t>
      </w:r>
      <w:r w:rsidRPr="00BC3317">
        <w:rPr>
          <w:rStyle w:val="exlresultdetails"/>
          <w:rFonts w:cstheme="minorHAnsi"/>
          <w:b/>
          <w:bCs/>
          <w:i/>
          <w:iCs/>
          <w:sz w:val="24"/>
          <w:szCs w:val="24"/>
        </w:rPr>
        <w:t>395</w:t>
      </w:r>
      <w:r w:rsidRPr="00BC3317">
        <w:rPr>
          <w:rStyle w:val="exlresultdetails"/>
          <w:rFonts w:cstheme="minorHAnsi"/>
          <w:b/>
          <w:bCs/>
          <w:sz w:val="24"/>
          <w:szCs w:val="24"/>
        </w:rPr>
        <w:t xml:space="preserve">. </w:t>
      </w:r>
    </w:p>
    <w:p w14:paraId="3FA620DA" w14:textId="77777777" w:rsidR="00D05E2F" w:rsidRPr="00ED2493" w:rsidRDefault="00D05E2F" w:rsidP="00D05E2F">
      <w:pPr>
        <w:spacing w:after="0" w:line="360" w:lineRule="auto"/>
        <w:jc w:val="both"/>
        <w:rPr>
          <w:rFonts w:cstheme="minorHAnsi"/>
          <w:sz w:val="24"/>
          <w:szCs w:val="24"/>
        </w:rPr>
      </w:pPr>
      <w:r w:rsidRPr="00ED2493">
        <w:rPr>
          <w:rFonts w:cstheme="minorHAnsi"/>
          <w:sz w:val="24"/>
          <w:szCs w:val="24"/>
        </w:rPr>
        <w:t xml:space="preserve">A first-hand account of Catherine Doughty (MLIS, RLIANZA) who shares her experience of attending a Mātauranga Māori in New Zealand Libraries Workshop at </w:t>
      </w:r>
      <w:proofErr w:type="spellStart"/>
      <w:r w:rsidRPr="00ED2493">
        <w:rPr>
          <w:rFonts w:cstheme="minorHAnsi"/>
          <w:sz w:val="24"/>
          <w:szCs w:val="24"/>
        </w:rPr>
        <w:t>Takapūwahia</w:t>
      </w:r>
      <w:proofErr w:type="spellEnd"/>
      <w:r w:rsidRPr="00ED2493">
        <w:rPr>
          <w:rFonts w:cstheme="minorHAnsi"/>
          <w:sz w:val="24"/>
          <w:szCs w:val="24"/>
        </w:rPr>
        <w:t xml:space="preserve"> Marae, Porirua. </w:t>
      </w:r>
      <w:r>
        <w:rPr>
          <w:rFonts w:cstheme="minorHAnsi"/>
          <w:sz w:val="24"/>
          <w:szCs w:val="24"/>
        </w:rPr>
        <w:t xml:space="preserve">A short write-up but none-the-less it provides positive feedback of the Workshop. </w:t>
      </w:r>
      <w:r w:rsidRPr="00ED2493">
        <w:rPr>
          <w:rFonts w:cstheme="minorHAnsi"/>
          <w:sz w:val="24"/>
          <w:szCs w:val="24"/>
        </w:rPr>
        <w:t xml:space="preserve">A group photo of attendees captures the calibre and diversity of librarians engaging in mātauranga Māori. </w:t>
      </w:r>
    </w:p>
    <w:p w14:paraId="6347234F" w14:textId="77777777" w:rsidR="00D05E2F" w:rsidRDefault="00D05E2F" w:rsidP="00D05E2F">
      <w:pPr>
        <w:spacing w:after="0" w:line="360" w:lineRule="auto"/>
        <w:jc w:val="both"/>
        <w:rPr>
          <w:rFonts w:cstheme="minorHAnsi"/>
          <w:sz w:val="24"/>
          <w:szCs w:val="24"/>
        </w:rPr>
      </w:pPr>
    </w:p>
    <w:p w14:paraId="3B227EEB" w14:textId="77777777" w:rsidR="00D05E2F" w:rsidRDefault="00D05E2F" w:rsidP="00D05E2F">
      <w:pPr>
        <w:spacing w:after="0" w:line="360" w:lineRule="auto"/>
        <w:jc w:val="both"/>
        <w:rPr>
          <w:rFonts w:cstheme="minorHAnsi"/>
          <w:sz w:val="24"/>
          <w:szCs w:val="24"/>
        </w:rPr>
      </w:pPr>
      <w:r>
        <w:rPr>
          <w:rFonts w:cstheme="minorHAnsi"/>
          <w:b/>
          <w:bCs/>
          <w:sz w:val="24"/>
          <w:szCs w:val="24"/>
        </w:rPr>
        <w:t>136</w:t>
      </w:r>
    </w:p>
    <w:p w14:paraId="356BC275" w14:textId="77777777" w:rsidR="00D05E2F" w:rsidRDefault="00D05E2F" w:rsidP="00D05E2F">
      <w:pPr>
        <w:spacing w:after="0" w:line="360" w:lineRule="auto"/>
        <w:jc w:val="both"/>
        <w:rPr>
          <w:rFonts w:cstheme="minorHAnsi"/>
          <w:b/>
          <w:bCs/>
          <w:sz w:val="24"/>
          <w:szCs w:val="24"/>
        </w:rPr>
      </w:pPr>
      <w:r w:rsidRPr="009672C0">
        <w:rPr>
          <w:rFonts w:cstheme="minorHAnsi"/>
          <w:b/>
          <w:bCs/>
          <w:sz w:val="24"/>
          <w:szCs w:val="24"/>
        </w:rPr>
        <w:t xml:space="preserve">East, R. (2008). Indigenous subject access: Ngā </w:t>
      </w:r>
      <w:proofErr w:type="spellStart"/>
      <w:r w:rsidRPr="009672C0">
        <w:rPr>
          <w:rFonts w:cstheme="minorHAnsi"/>
          <w:b/>
          <w:bCs/>
          <w:sz w:val="24"/>
          <w:szCs w:val="24"/>
        </w:rPr>
        <w:t>Ūpoko</w:t>
      </w:r>
      <w:proofErr w:type="spellEnd"/>
      <w:r w:rsidRPr="009672C0">
        <w:rPr>
          <w:rFonts w:cstheme="minorHAnsi"/>
          <w:b/>
          <w:bCs/>
          <w:sz w:val="24"/>
          <w:szCs w:val="24"/>
        </w:rPr>
        <w:t xml:space="preserve"> Tukutuku Māori Subject Headings. A </w:t>
      </w:r>
    </w:p>
    <w:p w14:paraId="020FC81E" w14:textId="77777777" w:rsidR="00D05E2F" w:rsidRDefault="00D05E2F" w:rsidP="00D05E2F">
      <w:pPr>
        <w:spacing w:after="0" w:line="360" w:lineRule="auto"/>
        <w:ind w:firstLine="720"/>
        <w:jc w:val="both"/>
        <w:rPr>
          <w:rFonts w:cstheme="minorHAnsi"/>
          <w:b/>
          <w:bCs/>
          <w:sz w:val="24"/>
          <w:szCs w:val="24"/>
        </w:rPr>
      </w:pPr>
      <w:r w:rsidRPr="009672C0">
        <w:rPr>
          <w:rFonts w:cstheme="minorHAnsi"/>
          <w:b/>
          <w:bCs/>
          <w:sz w:val="24"/>
          <w:szCs w:val="24"/>
        </w:rPr>
        <w:t>paper presented at the 23</w:t>
      </w:r>
      <w:r w:rsidRPr="009672C0">
        <w:rPr>
          <w:rFonts w:cstheme="minorHAnsi"/>
          <w:b/>
          <w:bCs/>
          <w:sz w:val="24"/>
          <w:szCs w:val="24"/>
          <w:vertAlign w:val="superscript"/>
        </w:rPr>
        <w:t>rd</w:t>
      </w:r>
      <w:r w:rsidRPr="009672C0">
        <w:rPr>
          <w:rFonts w:cstheme="minorHAnsi"/>
          <w:b/>
          <w:bCs/>
          <w:sz w:val="24"/>
          <w:szCs w:val="24"/>
        </w:rPr>
        <w:t xml:space="preserve"> ANZTLA Conference, Wellington. In </w:t>
      </w:r>
      <w:r w:rsidRPr="009672C0">
        <w:rPr>
          <w:rFonts w:cstheme="minorHAnsi"/>
          <w:b/>
          <w:bCs/>
          <w:i/>
          <w:iCs/>
          <w:sz w:val="24"/>
          <w:szCs w:val="24"/>
        </w:rPr>
        <w:t>ANZTLA Ejournal, 1</w:t>
      </w:r>
      <w:r w:rsidRPr="009672C0">
        <w:rPr>
          <w:rFonts w:cstheme="minorHAnsi"/>
          <w:b/>
          <w:bCs/>
          <w:sz w:val="24"/>
          <w:szCs w:val="24"/>
        </w:rPr>
        <w:t xml:space="preserve">, </w:t>
      </w:r>
    </w:p>
    <w:p w14:paraId="327CD08F" w14:textId="77777777" w:rsidR="00D05E2F" w:rsidRPr="009672C0" w:rsidRDefault="00D05E2F" w:rsidP="00D05E2F">
      <w:pPr>
        <w:spacing w:after="0" w:line="360" w:lineRule="auto"/>
        <w:ind w:firstLine="720"/>
        <w:jc w:val="both"/>
        <w:rPr>
          <w:rFonts w:cstheme="minorHAnsi"/>
          <w:b/>
          <w:bCs/>
          <w:sz w:val="24"/>
          <w:szCs w:val="24"/>
        </w:rPr>
      </w:pPr>
      <w:r w:rsidRPr="009672C0">
        <w:rPr>
          <w:rFonts w:cstheme="minorHAnsi"/>
          <w:b/>
          <w:bCs/>
          <w:sz w:val="24"/>
          <w:szCs w:val="24"/>
        </w:rPr>
        <w:t>pp.37-66.</w:t>
      </w:r>
    </w:p>
    <w:p w14:paraId="7959D77D" w14:textId="77777777" w:rsidR="00D05E2F" w:rsidRDefault="00D05E2F" w:rsidP="00D05E2F">
      <w:pPr>
        <w:spacing w:after="0" w:line="360" w:lineRule="auto"/>
        <w:jc w:val="both"/>
        <w:rPr>
          <w:rFonts w:cstheme="minorHAnsi"/>
          <w:sz w:val="24"/>
          <w:szCs w:val="24"/>
        </w:rPr>
      </w:pPr>
      <w:r w:rsidRPr="009672C0">
        <w:rPr>
          <w:rFonts w:cstheme="minorHAnsi"/>
          <w:sz w:val="24"/>
          <w:szCs w:val="24"/>
        </w:rPr>
        <w:t>T</w:t>
      </w:r>
      <w:r>
        <w:rPr>
          <w:rFonts w:cstheme="minorHAnsi"/>
          <w:sz w:val="24"/>
          <w:szCs w:val="24"/>
        </w:rPr>
        <w:t xml:space="preserve">e </w:t>
      </w:r>
      <w:proofErr w:type="spellStart"/>
      <w:r>
        <w:rPr>
          <w:rFonts w:cstheme="minorHAnsi"/>
          <w:sz w:val="24"/>
          <w:szCs w:val="24"/>
        </w:rPr>
        <w:t>Ropū</w:t>
      </w:r>
      <w:proofErr w:type="spellEnd"/>
      <w:r>
        <w:rPr>
          <w:rFonts w:cstheme="minorHAnsi"/>
          <w:sz w:val="24"/>
          <w:szCs w:val="24"/>
        </w:rPr>
        <w:t xml:space="preserve"> Whakahau </w:t>
      </w:r>
      <w:r w:rsidRPr="009672C0">
        <w:rPr>
          <w:rFonts w:cstheme="minorHAnsi"/>
          <w:sz w:val="24"/>
          <w:szCs w:val="24"/>
        </w:rPr>
        <w:t xml:space="preserve">in association with LIANZA and the National Library of New Zealand have worked tirelessly on the Māori Subject Headings Project - Ngā </w:t>
      </w:r>
      <w:proofErr w:type="spellStart"/>
      <w:r w:rsidRPr="009672C0">
        <w:rPr>
          <w:rFonts w:cstheme="minorHAnsi"/>
          <w:sz w:val="24"/>
          <w:szCs w:val="24"/>
        </w:rPr>
        <w:t>Upoko</w:t>
      </w:r>
      <w:proofErr w:type="spellEnd"/>
      <w:r w:rsidRPr="009672C0">
        <w:rPr>
          <w:rFonts w:cstheme="minorHAnsi"/>
          <w:sz w:val="24"/>
          <w:szCs w:val="24"/>
        </w:rPr>
        <w:t xml:space="preserve"> Tukutuku (MSH). </w:t>
      </w:r>
      <w:r>
        <w:rPr>
          <w:rFonts w:cstheme="minorHAnsi"/>
          <w:sz w:val="24"/>
          <w:szCs w:val="24"/>
        </w:rPr>
        <w:t xml:space="preserve">The aim was to develop </w:t>
      </w:r>
      <w:r w:rsidRPr="009672C0">
        <w:rPr>
          <w:rFonts w:cstheme="minorHAnsi"/>
          <w:sz w:val="24"/>
          <w:szCs w:val="24"/>
        </w:rPr>
        <w:t xml:space="preserve">a structured set of subject headings in the Māori language to assist users to </w:t>
      </w:r>
      <w:r>
        <w:rPr>
          <w:rFonts w:cstheme="minorHAnsi"/>
          <w:sz w:val="24"/>
          <w:szCs w:val="24"/>
        </w:rPr>
        <w:t xml:space="preserve">locate </w:t>
      </w:r>
      <w:r w:rsidRPr="009672C0">
        <w:rPr>
          <w:rFonts w:cstheme="minorHAnsi"/>
          <w:sz w:val="24"/>
          <w:szCs w:val="24"/>
        </w:rPr>
        <w:t xml:space="preserve">material and to aid cataloguers with a resource to use when describing publications. This </w:t>
      </w:r>
      <w:r>
        <w:rPr>
          <w:rFonts w:cstheme="minorHAnsi"/>
          <w:sz w:val="24"/>
          <w:szCs w:val="24"/>
        </w:rPr>
        <w:t xml:space="preserve">paper </w:t>
      </w:r>
      <w:r w:rsidRPr="009672C0">
        <w:rPr>
          <w:rFonts w:cstheme="minorHAnsi"/>
          <w:sz w:val="24"/>
          <w:szCs w:val="24"/>
        </w:rPr>
        <w:t xml:space="preserve">provides an overview of the early history of MSH including concepts and </w:t>
      </w:r>
      <w:r w:rsidRPr="009672C0">
        <w:rPr>
          <w:rFonts w:cstheme="minorHAnsi"/>
          <w:sz w:val="24"/>
          <w:szCs w:val="24"/>
        </w:rPr>
        <w:lastRenderedPageBreak/>
        <w:t xml:space="preserve">development of the framework. The project progressed through several milestones </w:t>
      </w:r>
      <w:r>
        <w:rPr>
          <w:rFonts w:cstheme="minorHAnsi"/>
          <w:sz w:val="24"/>
          <w:szCs w:val="24"/>
        </w:rPr>
        <w:t xml:space="preserve">and </w:t>
      </w:r>
      <w:r w:rsidRPr="009672C0">
        <w:rPr>
          <w:rFonts w:cstheme="minorHAnsi"/>
          <w:sz w:val="24"/>
          <w:szCs w:val="24"/>
        </w:rPr>
        <w:t xml:space="preserve">was launched in 2006. The MARC Standards Office of the Library of Congress </w:t>
      </w:r>
      <w:r>
        <w:rPr>
          <w:rFonts w:cstheme="minorHAnsi"/>
          <w:sz w:val="24"/>
          <w:szCs w:val="24"/>
        </w:rPr>
        <w:t xml:space="preserve">(LC) </w:t>
      </w:r>
      <w:r w:rsidRPr="009672C0">
        <w:rPr>
          <w:rFonts w:cstheme="minorHAnsi"/>
          <w:sz w:val="24"/>
          <w:szCs w:val="24"/>
        </w:rPr>
        <w:t xml:space="preserve">validated Ngā </w:t>
      </w:r>
      <w:proofErr w:type="spellStart"/>
      <w:r w:rsidRPr="009672C0">
        <w:rPr>
          <w:rFonts w:cstheme="minorHAnsi"/>
          <w:sz w:val="24"/>
          <w:szCs w:val="24"/>
        </w:rPr>
        <w:t>Upoko</w:t>
      </w:r>
      <w:proofErr w:type="spellEnd"/>
      <w:r w:rsidRPr="009672C0">
        <w:rPr>
          <w:rFonts w:cstheme="minorHAnsi"/>
          <w:sz w:val="24"/>
          <w:szCs w:val="24"/>
        </w:rPr>
        <w:t xml:space="preserve"> Tukutuku and the subject terms were shared and applied internationally. Earlier this year (2023) a proposal was put forward to LC requesting that macrons be added to all subject headings containing the word Māori because currently, they are not correctly recorded. A positive reply has been received </w:t>
      </w:r>
      <w:r>
        <w:rPr>
          <w:rFonts w:cstheme="minorHAnsi"/>
          <w:sz w:val="24"/>
          <w:szCs w:val="24"/>
        </w:rPr>
        <w:t xml:space="preserve">as we await </w:t>
      </w:r>
      <w:r w:rsidRPr="009672C0">
        <w:rPr>
          <w:rFonts w:cstheme="minorHAnsi"/>
          <w:sz w:val="24"/>
          <w:szCs w:val="24"/>
        </w:rPr>
        <w:t>the outcome of final approval</w:t>
      </w:r>
      <w:r>
        <w:rPr>
          <w:rFonts w:cstheme="minorHAnsi"/>
          <w:sz w:val="24"/>
          <w:szCs w:val="24"/>
        </w:rPr>
        <w:t xml:space="preserve">. </w:t>
      </w:r>
    </w:p>
    <w:p w14:paraId="06ACC994" w14:textId="77777777" w:rsidR="00D05E2F" w:rsidRDefault="00D05E2F" w:rsidP="00D05E2F">
      <w:pPr>
        <w:spacing w:after="0" w:line="360" w:lineRule="auto"/>
        <w:jc w:val="both"/>
      </w:pPr>
      <w:bookmarkStart w:id="23" w:name="_Hlk134787803"/>
    </w:p>
    <w:p w14:paraId="2DBDED49" w14:textId="77777777" w:rsidR="00D05E2F" w:rsidRDefault="00D05E2F" w:rsidP="00D05E2F">
      <w:pPr>
        <w:spacing w:after="0" w:line="360" w:lineRule="auto"/>
        <w:jc w:val="both"/>
      </w:pPr>
      <w:r>
        <w:rPr>
          <w:rFonts w:cstheme="minorHAnsi"/>
          <w:b/>
          <w:bCs/>
          <w:sz w:val="24"/>
          <w:szCs w:val="24"/>
        </w:rPr>
        <w:t>137</w:t>
      </w:r>
    </w:p>
    <w:p w14:paraId="6A44DE09" w14:textId="77777777" w:rsidR="00D05E2F" w:rsidRPr="002825EF" w:rsidRDefault="00D05E2F" w:rsidP="00D05E2F">
      <w:pPr>
        <w:spacing w:after="0" w:line="360" w:lineRule="auto"/>
        <w:jc w:val="both"/>
        <w:rPr>
          <w:b/>
          <w:bCs/>
          <w:i/>
          <w:iCs/>
          <w:sz w:val="24"/>
          <w:szCs w:val="24"/>
        </w:rPr>
      </w:pPr>
      <w:r w:rsidRPr="00752D96">
        <w:rPr>
          <w:b/>
          <w:bCs/>
          <w:sz w:val="24"/>
          <w:szCs w:val="24"/>
        </w:rPr>
        <w:t xml:space="preserve">Field, S. L. (2008). </w:t>
      </w:r>
      <w:proofErr w:type="gramStart"/>
      <w:r w:rsidRPr="002825EF">
        <w:rPr>
          <w:b/>
          <w:bCs/>
          <w:i/>
          <w:iCs/>
          <w:sz w:val="24"/>
          <w:szCs w:val="24"/>
        </w:rPr>
        <w:t>Oh</w:t>
      </w:r>
      <w:proofErr w:type="gramEnd"/>
      <w:r w:rsidRPr="002825EF">
        <w:rPr>
          <w:b/>
          <w:bCs/>
          <w:i/>
          <w:iCs/>
          <w:sz w:val="24"/>
          <w:szCs w:val="24"/>
        </w:rPr>
        <w:t xml:space="preserve"> what a tangled web we weave </w:t>
      </w:r>
      <w:proofErr w:type="gramStart"/>
      <w:r w:rsidRPr="002825EF">
        <w:rPr>
          <w:b/>
          <w:bCs/>
          <w:i/>
          <w:iCs/>
          <w:sz w:val="24"/>
          <w:szCs w:val="24"/>
        </w:rPr>
        <w:t>... :</w:t>
      </w:r>
      <w:proofErr w:type="gramEnd"/>
      <w:r w:rsidRPr="002825EF">
        <w:rPr>
          <w:b/>
          <w:bCs/>
          <w:i/>
          <w:iCs/>
          <w:sz w:val="24"/>
          <w:szCs w:val="24"/>
        </w:rPr>
        <w:t xml:space="preserve"> Mātauranga Māori representation </w:t>
      </w:r>
    </w:p>
    <w:p w14:paraId="6F06FB46" w14:textId="77777777" w:rsidR="00D05E2F" w:rsidRDefault="00D05E2F" w:rsidP="00D05E2F">
      <w:pPr>
        <w:spacing w:after="0" w:line="360" w:lineRule="auto"/>
        <w:jc w:val="both"/>
        <w:rPr>
          <w:b/>
          <w:bCs/>
          <w:sz w:val="24"/>
          <w:szCs w:val="24"/>
        </w:rPr>
      </w:pPr>
      <w:r w:rsidRPr="002825EF">
        <w:rPr>
          <w:b/>
          <w:bCs/>
          <w:i/>
          <w:iCs/>
          <w:sz w:val="24"/>
          <w:szCs w:val="24"/>
        </w:rPr>
        <w:tab/>
        <w:t>on the World Wide Web</w:t>
      </w:r>
      <w:r>
        <w:rPr>
          <w:b/>
          <w:bCs/>
          <w:sz w:val="24"/>
          <w:szCs w:val="24"/>
        </w:rPr>
        <w:t xml:space="preserve">. [Unpublished Master of Library and Information Studies </w:t>
      </w:r>
    </w:p>
    <w:p w14:paraId="79E29DDE" w14:textId="77777777" w:rsidR="00D05E2F" w:rsidRPr="00752D96" w:rsidRDefault="00D05E2F" w:rsidP="00D05E2F">
      <w:pPr>
        <w:spacing w:after="0" w:line="360" w:lineRule="auto"/>
        <w:ind w:firstLine="720"/>
        <w:jc w:val="both"/>
        <w:rPr>
          <w:b/>
          <w:bCs/>
          <w:sz w:val="24"/>
          <w:szCs w:val="24"/>
        </w:rPr>
      </w:pPr>
      <w:r>
        <w:rPr>
          <w:b/>
          <w:bCs/>
          <w:sz w:val="24"/>
          <w:szCs w:val="24"/>
        </w:rPr>
        <w:t xml:space="preserve">thesis]. </w:t>
      </w:r>
      <w:r w:rsidRPr="00752D96">
        <w:rPr>
          <w:b/>
          <w:bCs/>
          <w:sz w:val="24"/>
          <w:szCs w:val="24"/>
        </w:rPr>
        <w:t xml:space="preserve">Victoria University of Wellington </w:t>
      </w:r>
    </w:p>
    <w:bookmarkEnd w:id="23"/>
    <w:p w14:paraId="05CF4E28" w14:textId="77777777" w:rsidR="00D05E2F" w:rsidRDefault="00D05E2F" w:rsidP="00D05E2F">
      <w:pPr>
        <w:spacing w:after="0" w:line="360" w:lineRule="auto"/>
        <w:jc w:val="both"/>
        <w:rPr>
          <w:rFonts w:cstheme="minorHAnsi"/>
          <w:sz w:val="24"/>
          <w:szCs w:val="24"/>
        </w:rPr>
      </w:pPr>
      <w:r w:rsidRPr="007257AE">
        <w:rPr>
          <w:rFonts w:cstheme="minorHAnsi"/>
          <w:sz w:val="24"/>
          <w:szCs w:val="24"/>
        </w:rPr>
        <w:t xml:space="preserve">There has been much research and debate on the digitization of mātauranga Māori, accessibility, ownership, and protection especially in this world of modern technology where there are no restrictions on who </w:t>
      </w:r>
      <w:r>
        <w:rPr>
          <w:rFonts w:cstheme="minorHAnsi"/>
          <w:sz w:val="24"/>
          <w:szCs w:val="24"/>
        </w:rPr>
        <w:t xml:space="preserve">can </w:t>
      </w:r>
      <w:r w:rsidRPr="007257AE">
        <w:rPr>
          <w:rFonts w:cstheme="minorHAnsi"/>
          <w:sz w:val="24"/>
          <w:szCs w:val="24"/>
        </w:rPr>
        <w:t>or what can</w:t>
      </w:r>
      <w:r>
        <w:rPr>
          <w:rFonts w:cstheme="minorHAnsi"/>
          <w:sz w:val="24"/>
          <w:szCs w:val="24"/>
        </w:rPr>
        <w:t>,</w:t>
      </w:r>
      <w:r w:rsidRPr="007257AE">
        <w:rPr>
          <w:rFonts w:cstheme="minorHAnsi"/>
          <w:sz w:val="24"/>
          <w:szCs w:val="24"/>
        </w:rPr>
        <w:t xml:space="preserve"> be uploaded to the world-wide-web. This research aims to locate mātauranga Māori on the internet, with a focus on the reliability and authority of this information. 45 iwi websites were randomly chosen and data was collected against </w:t>
      </w:r>
      <w:r>
        <w:rPr>
          <w:rFonts w:cstheme="minorHAnsi"/>
          <w:sz w:val="24"/>
          <w:szCs w:val="24"/>
        </w:rPr>
        <w:t xml:space="preserve">a </w:t>
      </w:r>
      <w:r w:rsidRPr="007257AE">
        <w:rPr>
          <w:rFonts w:cstheme="minorHAnsi"/>
          <w:sz w:val="24"/>
          <w:szCs w:val="24"/>
        </w:rPr>
        <w:t xml:space="preserve">specific </w:t>
      </w:r>
      <w:r>
        <w:rPr>
          <w:rFonts w:cstheme="minorHAnsi"/>
          <w:sz w:val="24"/>
          <w:szCs w:val="24"/>
        </w:rPr>
        <w:t xml:space="preserve">set of </w:t>
      </w:r>
      <w:r w:rsidRPr="007257AE">
        <w:rPr>
          <w:rFonts w:cstheme="minorHAnsi"/>
          <w:sz w:val="24"/>
          <w:szCs w:val="24"/>
        </w:rPr>
        <w:t xml:space="preserve">criteria, to assess what mātauranga Māori </w:t>
      </w:r>
      <w:r>
        <w:rPr>
          <w:rFonts w:cstheme="minorHAnsi"/>
          <w:sz w:val="24"/>
          <w:szCs w:val="24"/>
        </w:rPr>
        <w:t>wa</w:t>
      </w:r>
      <w:r w:rsidRPr="007257AE">
        <w:rPr>
          <w:rFonts w:cstheme="minorHAnsi"/>
          <w:sz w:val="24"/>
          <w:szCs w:val="24"/>
        </w:rPr>
        <w:t xml:space="preserve">s available on their websites. Results showed that iwi sites used a variety of domains to </w:t>
      </w:r>
      <w:r>
        <w:rPr>
          <w:rFonts w:cstheme="minorHAnsi"/>
          <w:sz w:val="24"/>
          <w:szCs w:val="24"/>
        </w:rPr>
        <w:t xml:space="preserve">share </w:t>
      </w:r>
      <w:r w:rsidRPr="007257AE">
        <w:rPr>
          <w:rFonts w:cstheme="minorHAnsi"/>
          <w:sz w:val="24"/>
          <w:szCs w:val="24"/>
        </w:rPr>
        <w:t xml:space="preserve">tribal information </w:t>
      </w:r>
      <w:r>
        <w:rPr>
          <w:rFonts w:cstheme="minorHAnsi"/>
          <w:sz w:val="24"/>
          <w:szCs w:val="24"/>
        </w:rPr>
        <w:t xml:space="preserve">with </w:t>
      </w:r>
      <w:r w:rsidRPr="007257AE">
        <w:rPr>
          <w:rFonts w:cstheme="minorHAnsi"/>
          <w:sz w:val="24"/>
          <w:szCs w:val="24"/>
        </w:rPr>
        <w:t xml:space="preserve">iwi </w:t>
      </w:r>
      <w:r>
        <w:rPr>
          <w:rFonts w:cstheme="minorHAnsi"/>
          <w:sz w:val="24"/>
          <w:szCs w:val="24"/>
        </w:rPr>
        <w:t xml:space="preserve">members with </w:t>
      </w:r>
      <w:r w:rsidRPr="007257AE">
        <w:rPr>
          <w:rFonts w:cstheme="minorHAnsi"/>
          <w:sz w:val="24"/>
          <w:szCs w:val="24"/>
        </w:rPr>
        <w:t xml:space="preserve">the quality of information varied across sites. Interestingly for me was that </w:t>
      </w:r>
      <w:r>
        <w:rPr>
          <w:rFonts w:cstheme="minorHAnsi"/>
          <w:sz w:val="24"/>
          <w:szCs w:val="24"/>
        </w:rPr>
        <w:t xml:space="preserve">only </w:t>
      </w:r>
      <w:r w:rsidRPr="007257AE">
        <w:rPr>
          <w:rFonts w:cstheme="minorHAnsi"/>
          <w:sz w:val="24"/>
          <w:szCs w:val="24"/>
        </w:rPr>
        <w:t xml:space="preserve">iwi websites were selected for this research. The reality </w:t>
      </w:r>
      <w:r>
        <w:rPr>
          <w:rFonts w:cstheme="minorHAnsi"/>
          <w:sz w:val="24"/>
          <w:szCs w:val="24"/>
        </w:rPr>
        <w:t xml:space="preserve">today </w:t>
      </w:r>
      <w:r w:rsidRPr="007257AE">
        <w:rPr>
          <w:rFonts w:cstheme="minorHAnsi"/>
          <w:sz w:val="24"/>
          <w:szCs w:val="24"/>
        </w:rPr>
        <w:t xml:space="preserve">is that there are more websites that are not iwi governed that have mātauranga Māori information available on the web. Te Ara – The </w:t>
      </w:r>
      <w:proofErr w:type="spellStart"/>
      <w:r w:rsidRPr="007257AE">
        <w:rPr>
          <w:rFonts w:cstheme="minorHAnsi"/>
          <w:sz w:val="24"/>
          <w:szCs w:val="24"/>
        </w:rPr>
        <w:t>Encyclopedia</w:t>
      </w:r>
      <w:proofErr w:type="spellEnd"/>
      <w:r w:rsidRPr="007257AE">
        <w:rPr>
          <w:rFonts w:cstheme="minorHAnsi"/>
          <w:sz w:val="24"/>
          <w:szCs w:val="24"/>
        </w:rPr>
        <w:t xml:space="preserve"> of New Zealand; He Tohu – Digital resources from the National Library; Tatai Arorangi – Māori astronomy; 28</w:t>
      </w:r>
      <w:r w:rsidRPr="007257AE">
        <w:rPr>
          <w:rFonts w:cstheme="minorHAnsi"/>
          <w:sz w:val="24"/>
          <w:szCs w:val="24"/>
          <w:vertAlign w:val="superscript"/>
        </w:rPr>
        <w:t>th</w:t>
      </w:r>
      <w:r w:rsidRPr="007257AE">
        <w:rPr>
          <w:rFonts w:cstheme="minorHAnsi"/>
          <w:sz w:val="24"/>
          <w:szCs w:val="24"/>
        </w:rPr>
        <w:t xml:space="preserve"> Māori Battalion website…. to name a few.</w:t>
      </w:r>
    </w:p>
    <w:p w14:paraId="7CF5F56C" w14:textId="77777777" w:rsidR="00D05E2F" w:rsidRDefault="00D05E2F" w:rsidP="00D05E2F">
      <w:pPr>
        <w:spacing w:after="0" w:line="360" w:lineRule="auto"/>
        <w:jc w:val="both"/>
        <w:rPr>
          <w:rFonts w:cstheme="minorHAnsi"/>
          <w:sz w:val="24"/>
          <w:szCs w:val="24"/>
        </w:rPr>
      </w:pPr>
      <w:r>
        <w:rPr>
          <w:rFonts w:cstheme="minorHAnsi"/>
          <w:sz w:val="24"/>
          <w:szCs w:val="24"/>
        </w:rPr>
        <w:t>NO ISBN: 49p.</w:t>
      </w:r>
    </w:p>
    <w:p w14:paraId="02D5267A" w14:textId="77777777" w:rsidR="00D05E2F" w:rsidRDefault="00D05E2F" w:rsidP="00D05E2F">
      <w:pPr>
        <w:spacing w:after="0" w:line="360" w:lineRule="auto"/>
        <w:jc w:val="both"/>
        <w:rPr>
          <w:rFonts w:cstheme="minorHAnsi"/>
          <w:sz w:val="24"/>
          <w:szCs w:val="24"/>
        </w:rPr>
      </w:pPr>
    </w:p>
    <w:p w14:paraId="4631BBB6" w14:textId="77777777" w:rsidR="00D05E2F" w:rsidRDefault="00D05E2F" w:rsidP="00D05E2F">
      <w:pPr>
        <w:spacing w:after="0" w:line="360" w:lineRule="auto"/>
        <w:jc w:val="both"/>
        <w:rPr>
          <w:rFonts w:cstheme="minorHAnsi"/>
          <w:sz w:val="24"/>
          <w:szCs w:val="24"/>
        </w:rPr>
      </w:pPr>
      <w:r>
        <w:rPr>
          <w:rFonts w:cstheme="minorHAnsi"/>
          <w:b/>
          <w:bCs/>
          <w:sz w:val="24"/>
          <w:szCs w:val="24"/>
        </w:rPr>
        <w:t>138</w:t>
      </w:r>
    </w:p>
    <w:p w14:paraId="7CFB0118" w14:textId="77777777" w:rsidR="00D05E2F" w:rsidRPr="00CE7320" w:rsidRDefault="00D05E2F" w:rsidP="00D05E2F">
      <w:pPr>
        <w:spacing w:after="0" w:line="360" w:lineRule="auto"/>
        <w:jc w:val="both"/>
        <w:rPr>
          <w:rFonts w:cstheme="minorHAnsi"/>
          <w:b/>
          <w:bCs/>
          <w:i/>
          <w:iCs/>
          <w:sz w:val="24"/>
          <w:szCs w:val="24"/>
        </w:rPr>
      </w:pPr>
      <w:r w:rsidRPr="00D70BA9">
        <w:rPr>
          <w:rFonts w:cstheme="minorHAnsi"/>
          <w:b/>
          <w:bCs/>
          <w:sz w:val="24"/>
          <w:szCs w:val="24"/>
        </w:rPr>
        <w:t>Garwood-Houng, A. (Ed.).</w:t>
      </w:r>
      <w:r>
        <w:rPr>
          <w:rFonts w:cstheme="minorHAnsi"/>
          <w:sz w:val="24"/>
          <w:szCs w:val="24"/>
        </w:rPr>
        <w:t xml:space="preserve"> </w:t>
      </w:r>
      <w:r w:rsidRPr="00CE7320">
        <w:rPr>
          <w:rFonts w:cstheme="minorHAnsi"/>
          <w:b/>
          <w:bCs/>
          <w:i/>
          <w:iCs/>
          <w:sz w:val="24"/>
          <w:szCs w:val="24"/>
        </w:rPr>
        <w:t>Proceedings of the</w:t>
      </w:r>
      <w:r w:rsidRPr="00CE7320">
        <w:rPr>
          <w:rFonts w:cstheme="minorHAnsi"/>
          <w:i/>
          <w:iCs/>
          <w:sz w:val="24"/>
          <w:szCs w:val="24"/>
        </w:rPr>
        <w:t xml:space="preserve"> </w:t>
      </w:r>
      <w:r w:rsidRPr="00CE7320">
        <w:rPr>
          <w:rFonts w:cstheme="minorHAnsi"/>
          <w:b/>
          <w:bCs/>
          <w:i/>
          <w:iCs/>
          <w:sz w:val="24"/>
          <w:szCs w:val="24"/>
        </w:rPr>
        <w:t>5</w:t>
      </w:r>
      <w:r w:rsidRPr="00CE7320">
        <w:rPr>
          <w:rFonts w:cstheme="minorHAnsi"/>
          <w:b/>
          <w:bCs/>
          <w:i/>
          <w:iCs/>
          <w:sz w:val="24"/>
          <w:szCs w:val="24"/>
          <w:vertAlign w:val="superscript"/>
        </w:rPr>
        <w:t>th</w:t>
      </w:r>
      <w:r w:rsidRPr="00CE7320">
        <w:rPr>
          <w:rFonts w:cstheme="minorHAnsi"/>
          <w:b/>
          <w:bCs/>
          <w:i/>
          <w:iCs/>
          <w:sz w:val="24"/>
          <w:szCs w:val="24"/>
        </w:rPr>
        <w:t xml:space="preserve"> International Indigenous Librarians Forum: </w:t>
      </w:r>
    </w:p>
    <w:p w14:paraId="4465ED9B" w14:textId="77777777" w:rsidR="00D05E2F" w:rsidRDefault="00D05E2F" w:rsidP="00D05E2F">
      <w:pPr>
        <w:spacing w:after="0" w:line="360" w:lineRule="auto"/>
        <w:ind w:firstLine="720"/>
        <w:jc w:val="both"/>
        <w:rPr>
          <w:rFonts w:cstheme="minorHAnsi"/>
          <w:sz w:val="24"/>
          <w:szCs w:val="24"/>
        </w:rPr>
      </w:pPr>
      <w:r w:rsidRPr="00CE7320">
        <w:rPr>
          <w:rFonts w:cstheme="minorHAnsi"/>
          <w:b/>
          <w:bCs/>
          <w:i/>
          <w:iCs/>
          <w:sz w:val="24"/>
          <w:szCs w:val="24"/>
        </w:rPr>
        <w:t>Culture, knowledge, future</w:t>
      </w:r>
      <w:r>
        <w:rPr>
          <w:rFonts w:cstheme="minorHAnsi"/>
          <w:sz w:val="24"/>
          <w:szCs w:val="24"/>
        </w:rPr>
        <w:t xml:space="preserve">. </w:t>
      </w:r>
      <w:r w:rsidRPr="00D70BA9">
        <w:rPr>
          <w:rFonts w:cstheme="minorHAnsi"/>
          <w:b/>
          <w:bCs/>
          <w:sz w:val="24"/>
          <w:szCs w:val="24"/>
        </w:rPr>
        <w:t>State Library of Queensland</w:t>
      </w:r>
      <w:r w:rsidRPr="00D70BA9">
        <w:rPr>
          <w:rFonts w:cstheme="minorHAnsi"/>
          <w:sz w:val="24"/>
          <w:szCs w:val="24"/>
        </w:rPr>
        <w:t>.</w:t>
      </w:r>
      <w:r>
        <w:rPr>
          <w:rFonts w:cstheme="minorHAnsi"/>
          <w:sz w:val="24"/>
          <w:szCs w:val="24"/>
        </w:rPr>
        <w:t xml:space="preserve"> </w:t>
      </w:r>
    </w:p>
    <w:p w14:paraId="15591EC4" w14:textId="77777777" w:rsidR="00D05E2F" w:rsidRDefault="00D05E2F" w:rsidP="00D05E2F">
      <w:pPr>
        <w:spacing w:after="0" w:line="360" w:lineRule="auto"/>
        <w:jc w:val="both"/>
        <w:rPr>
          <w:rFonts w:cstheme="minorHAnsi"/>
          <w:sz w:val="24"/>
          <w:szCs w:val="24"/>
        </w:rPr>
      </w:pPr>
      <w:r>
        <w:rPr>
          <w:rFonts w:cstheme="minorHAnsi"/>
          <w:sz w:val="24"/>
          <w:szCs w:val="24"/>
        </w:rPr>
        <w:t>The 5</w:t>
      </w:r>
      <w:r w:rsidRPr="00E33AD3">
        <w:rPr>
          <w:rFonts w:cstheme="minorHAnsi"/>
          <w:sz w:val="24"/>
          <w:szCs w:val="24"/>
          <w:vertAlign w:val="superscript"/>
        </w:rPr>
        <w:t>th</w:t>
      </w:r>
      <w:r>
        <w:rPr>
          <w:rFonts w:cstheme="minorHAnsi"/>
          <w:sz w:val="24"/>
          <w:szCs w:val="24"/>
        </w:rPr>
        <w:t xml:space="preserve"> International Indigenous Librarians’ Forum (IILF) was held in Brisbane, Australia June 4-7</w:t>
      </w:r>
      <w:r w:rsidRPr="00166522">
        <w:rPr>
          <w:rFonts w:cstheme="minorHAnsi"/>
          <w:sz w:val="24"/>
          <w:szCs w:val="24"/>
          <w:vertAlign w:val="superscript"/>
        </w:rPr>
        <w:t>th</w:t>
      </w:r>
      <w:r>
        <w:rPr>
          <w:rFonts w:cstheme="minorHAnsi"/>
          <w:sz w:val="24"/>
          <w:szCs w:val="24"/>
        </w:rPr>
        <w:t xml:space="preserve"> 2007. The theme for this Forum was </w:t>
      </w:r>
      <w:r w:rsidRPr="00166522">
        <w:rPr>
          <w:rFonts w:cstheme="minorHAnsi"/>
          <w:i/>
          <w:iCs/>
          <w:sz w:val="24"/>
          <w:szCs w:val="24"/>
        </w:rPr>
        <w:t>Culture, Knowledge, Future</w:t>
      </w:r>
      <w:r>
        <w:rPr>
          <w:rFonts w:cstheme="minorHAnsi"/>
          <w:sz w:val="24"/>
          <w:szCs w:val="24"/>
        </w:rPr>
        <w:t xml:space="preserve"> and the programme was organised under these 3 headings. This event provided a rare opportunity for Aboriginal &amp; Torres Strait Islander library professionals to share experiences with other indigenous </w:t>
      </w:r>
      <w:r>
        <w:rPr>
          <w:rFonts w:cstheme="minorHAnsi"/>
          <w:sz w:val="24"/>
          <w:szCs w:val="24"/>
        </w:rPr>
        <w:lastRenderedPageBreak/>
        <w:t xml:space="preserve">librarians. A selection of presentations is available from attendees representing Canada, USA, Australia and Aotearoa. The IILF proceedings are a valuable resource to gain an understanding of the issues faced by indigenous librarians around the world. </w:t>
      </w:r>
    </w:p>
    <w:p w14:paraId="16FDF54F" w14:textId="77777777" w:rsidR="00D05E2F" w:rsidRDefault="00D05E2F" w:rsidP="00D05E2F">
      <w:pPr>
        <w:spacing w:after="0" w:line="360" w:lineRule="auto"/>
        <w:jc w:val="both"/>
        <w:rPr>
          <w:rFonts w:cstheme="minorHAnsi"/>
          <w:sz w:val="24"/>
          <w:szCs w:val="24"/>
        </w:rPr>
      </w:pPr>
      <w:r>
        <w:rPr>
          <w:rFonts w:cstheme="minorHAnsi"/>
          <w:sz w:val="24"/>
          <w:szCs w:val="24"/>
        </w:rPr>
        <w:t>ISBN: 9780646505220; 139p.</w:t>
      </w:r>
    </w:p>
    <w:p w14:paraId="27B8A2B4" w14:textId="77777777" w:rsidR="00D05E2F" w:rsidRDefault="00D05E2F" w:rsidP="00D05E2F">
      <w:pPr>
        <w:spacing w:after="0" w:line="360" w:lineRule="auto"/>
        <w:jc w:val="both"/>
        <w:rPr>
          <w:rFonts w:cstheme="minorHAnsi"/>
          <w:color w:val="000000" w:themeColor="text1"/>
          <w:sz w:val="24"/>
          <w:szCs w:val="24"/>
        </w:rPr>
      </w:pPr>
    </w:p>
    <w:p w14:paraId="7146A669" w14:textId="77777777" w:rsidR="00D05E2F" w:rsidRPr="00752D96" w:rsidRDefault="00D05E2F" w:rsidP="00D05E2F">
      <w:pPr>
        <w:spacing w:after="0" w:line="360" w:lineRule="auto"/>
        <w:jc w:val="both"/>
        <w:rPr>
          <w:rFonts w:cstheme="minorHAnsi"/>
          <w:color w:val="000000" w:themeColor="text1"/>
          <w:sz w:val="24"/>
          <w:szCs w:val="24"/>
        </w:rPr>
      </w:pPr>
      <w:r>
        <w:rPr>
          <w:rFonts w:cstheme="minorHAnsi"/>
          <w:b/>
          <w:bCs/>
          <w:sz w:val="24"/>
          <w:szCs w:val="24"/>
        </w:rPr>
        <w:t>139</w:t>
      </w:r>
    </w:p>
    <w:p w14:paraId="3E6AEDE0" w14:textId="77777777" w:rsidR="00D05E2F" w:rsidRPr="00752D96" w:rsidRDefault="00D05E2F" w:rsidP="00D05E2F">
      <w:pPr>
        <w:spacing w:after="0" w:line="360" w:lineRule="auto"/>
        <w:jc w:val="both"/>
        <w:rPr>
          <w:b/>
          <w:bCs/>
          <w:i/>
          <w:iCs/>
          <w:color w:val="000000" w:themeColor="text1"/>
          <w:sz w:val="24"/>
          <w:szCs w:val="24"/>
        </w:rPr>
      </w:pPr>
      <w:r w:rsidRPr="00752D96">
        <w:rPr>
          <w:b/>
          <w:bCs/>
          <w:color w:val="000000" w:themeColor="text1"/>
          <w:sz w:val="24"/>
          <w:szCs w:val="24"/>
        </w:rPr>
        <w:t xml:space="preserve">Griffith, P., Hughes, P., &amp; Loney, A. (Eds.). (2000). </w:t>
      </w:r>
      <w:r w:rsidRPr="00752D96">
        <w:rPr>
          <w:b/>
          <w:bCs/>
          <w:i/>
          <w:iCs/>
          <w:color w:val="000000" w:themeColor="text1"/>
          <w:sz w:val="24"/>
          <w:szCs w:val="24"/>
        </w:rPr>
        <w:t xml:space="preserve">A book in the hand: Essays on the history </w:t>
      </w:r>
    </w:p>
    <w:p w14:paraId="27347B39" w14:textId="77777777" w:rsidR="00D05E2F" w:rsidRPr="00752D96" w:rsidRDefault="00D05E2F" w:rsidP="00D05E2F">
      <w:pPr>
        <w:spacing w:after="0" w:line="360" w:lineRule="auto"/>
        <w:ind w:firstLine="720"/>
        <w:jc w:val="both"/>
        <w:rPr>
          <w:color w:val="000000" w:themeColor="text1"/>
          <w:sz w:val="24"/>
          <w:szCs w:val="24"/>
        </w:rPr>
      </w:pPr>
      <w:r w:rsidRPr="00752D96">
        <w:rPr>
          <w:b/>
          <w:bCs/>
          <w:i/>
          <w:iCs/>
          <w:color w:val="000000" w:themeColor="text1"/>
          <w:sz w:val="24"/>
          <w:szCs w:val="24"/>
        </w:rPr>
        <w:t>of the book in New Zealand</w:t>
      </w:r>
      <w:r w:rsidRPr="00752D96">
        <w:rPr>
          <w:b/>
          <w:bCs/>
          <w:color w:val="000000" w:themeColor="text1"/>
          <w:sz w:val="24"/>
          <w:szCs w:val="24"/>
        </w:rPr>
        <w:t>. Auckland University Press</w:t>
      </w:r>
      <w:r w:rsidRPr="00752D96">
        <w:rPr>
          <w:color w:val="000000" w:themeColor="text1"/>
          <w:sz w:val="24"/>
          <w:szCs w:val="24"/>
        </w:rPr>
        <w:t>.</w:t>
      </w:r>
    </w:p>
    <w:p w14:paraId="2368132C" w14:textId="77777777" w:rsidR="00D05E2F" w:rsidRPr="00752D96" w:rsidRDefault="00D05E2F" w:rsidP="00D05E2F">
      <w:pPr>
        <w:spacing w:after="0" w:line="360" w:lineRule="auto"/>
        <w:jc w:val="both"/>
        <w:rPr>
          <w:color w:val="000000" w:themeColor="text1"/>
          <w:sz w:val="24"/>
          <w:szCs w:val="24"/>
        </w:rPr>
      </w:pPr>
      <w:r w:rsidRPr="00752D96">
        <w:rPr>
          <w:color w:val="000000" w:themeColor="text1"/>
          <w:sz w:val="24"/>
          <w:szCs w:val="24"/>
        </w:rPr>
        <w:t xml:space="preserve">Prior to the arrival of Europeans in Aotearoa, Māori had no written language. Oral traditions were passed down from generation to generation, to maintain their history, culture, and customs. Mnemonic tools including chants, songs, and genealogy were used to transmit oral traditions. Visual symbols like carvings and </w:t>
      </w:r>
      <w:proofErr w:type="spellStart"/>
      <w:r w:rsidRPr="00752D96">
        <w:rPr>
          <w:color w:val="000000" w:themeColor="text1"/>
          <w:sz w:val="24"/>
          <w:szCs w:val="24"/>
        </w:rPr>
        <w:t>t</w:t>
      </w:r>
      <w:r>
        <w:rPr>
          <w:color w:val="000000" w:themeColor="text1"/>
          <w:sz w:val="24"/>
          <w:szCs w:val="24"/>
        </w:rPr>
        <w:t>ā</w:t>
      </w:r>
      <w:proofErr w:type="spellEnd"/>
      <w:r w:rsidRPr="00752D96">
        <w:rPr>
          <w:color w:val="000000" w:themeColor="text1"/>
          <w:sz w:val="24"/>
          <w:szCs w:val="24"/>
        </w:rPr>
        <w:t xml:space="preserve"> </w:t>
      </w:r>
      <w:proofErr w:type="spellStart"/>
      <w:r w:rsidRPr="00752D96">
        <w:rPr>
          <w:color w:val="000000" w:themeColor="text1"/>
          <w:sz w:val="24"/>
          <w:szCs w:val="24"/>
        </w:rPr>
        <w:t>moko</w:t>
      </w:r>
      <w:proofErr w:type="spellEnd"/>
      <w:r w:rsidRPr="00752D96">
        <w:rPr>
          <w:color w:val="000000" w:themeColor="text1"/>
          <w:sz w:val="24"/>
          <w:szCs w:val="24"/>
        </w:rPr>
        <w:t xml:space="preserve"> also documented culture and historical knowledge. Māori were first exposed to written language by missionaries. Reverend Samuel Marsden founded a mission station in the Bay of Islands in 1815 and started instructing Māori in reading and writing in the English language. The history of the printed word in New Zealand that examines the intersection of Māori oral tradition, writing, and printing are of particular importance for inclusion in this bibliography but also the history of the book in Aotearoa is one that all librarians should be familiar with. </w:t>
      </w:r>
    </w:p>
    <w:p w14:paraId="6AB4542D" w14:textId="77777777" w:rsidR="00D05E2F" w:rsidRPr="00752D96" w:rsidRDefault="00D05E2F" w:rsidP="00D05E2F">
      <w:pPr>
        <w:spacing w:after="0" w:line="360" w:lineRule="auto"/>
        <w:jc w:val="both"/>
        <w:rPr>
          <w:rFonts w:ascii="Calibri" w:hAnsi="Calibri" w:cs="Calibri"/>
          <w:color w:val="000000" w:themeColor="text1"/>
          <w:sz w:val="24"/>
          <w:szCs w:val="24"/>
        </w:rPr>
      </w:pPr>
      <w:r w:rsidRPr="00752D96">
        <w:rPr>
          <w:color w:val="000000" w:themeColor="text1"/>
          <w:sz w:val="24"/>
          <w:szCs w:val="24"/>
        </w:rPr>
        <w:t>ISBN: 9781869402310; 252p.</w:t>
      </w:r>
    </w:p>
    <w:p w14:paraId="230E3058" w14:textId="77777777" w:rsidR="00D05E2F" w:rsidRPr="00CE7320" w:rsidRDefault="00D05E2F" w:rsidP="00D05E2F">
      <w:pPr>
        <w:spacing w:after="0" w:line="360" w:lineRule="auto"/>
        <w:jc w:val="both"/>
        <w:rPr>
          <w:color w:val="333132"/>
          <w:sz w:val="24"/>
          <w:szCs w:val="24"/>
        </w:rPr>
      </w:pPr>
      <w:r w:rsidRPr="00752D96">
        <w:rPr>
          <w:color w:val="000000" w:themeColor="text1"/>
          <w:sz w:val="24"/>
          <w:szCs w:val="24"/>
        </w:rPr>
        <w:t xml:space="preserve">Access: </w:t>
      </w:r>
      <w:hyperlink r:id="rId39" w:history="1">
        <w:r w:rsidRPr="00CE7320">
          <w:rPr>
            <w:rStyle w:val="Hyperlink"/>
            <w:sz w:val="24"/>
            <w:szCs w:val="24"/>
          </w:rPr>
          <w:t>https://nzetc.victoria.ac.nz/tm/scholarly/tei-GriHand.html</w:t>
        </w:r>
      </w:hyperlink>
    </w:p>
    <w:p w14:paraId="72616C51" w14:textId="77777777" w:rsidR="00D05E2F" w:rsidRDefault="00D05E2F" w:rsidP="00D05E2F">
      <w:pPr>
        <w:spacing w:after="0" w:line="360" w:lineRule="auto"/>
        <w:jc w:val="both"/>
        <w:rPr>
          <w:rFonts w:cstheme="minorHAnsi"/>
          <w:sz w:val="24"/>
          <w:szCs w:val="24"/>
        </w:rPr>
      </w:pPr>
    </w:p>
    <w:p w14:paraId="1E856327" w14:textId="77777777" w:rsidR="00D05E2F" w:rsidRPr="00CE7320" w:rsidRDefault="00D05E2F" w:rsidP="00D05E2F">
      <w:pPr>
        <w:spacing w:after="0" w:line="360" w:lineRule="auto"/>
        <w:jc w:val="both"/>
        <w:rPr>
          <w:rFonts w:cstheme="minorHAnsi"/>
          <w:sz w:val="24"/>
          <w:szCs w:val="24"/>
        </w:rPr>
      </w:pPr>
      <w:r>
        <w:rPr>
          <w:rFonts w:cstheme="minorHAnsi"/>
          <w:b/>
          <w:bCs/>
          <w:sz w:val="24"/>
          <w:szCs w:val="24"/>
        </w:rPr>
        <w:t>140</w:t>
      </w:r>
    </w:p>
    <w:p w14:paraId="7E398F3A" w14:textId="77777777" w:rsidR="00D05E2F" w:rsidRDefault="00D05E2F" w:rsidP="00D05E2F">
      <w:pPr>
        <w:spacing w:after="0" w:line="360" w:lineRule="auto"/>
        <w:jc w:val="both"/>
        <w:rPr>
          <w:rFonts w:cstheme="minorHAnsi"/>
          <w:b/>
          <w:bCs/>
          <w:i/>
          <w:sz w:val="24"/>
          <w:szCs w:val="24"/>
        </w:rPr>
      </w:pPr>
      <w:r w:rsidRPr="00E57D51">
        <w:rPr>
          <w:rFonts w:cstheme="minorHAnsi"/>
          <w:b/>
          <w:bCs/>
          <w:sz w:val="24"/>
          <w:szCs w:val="24"/>
        </w:rPr>
        <w:t xml:space="preserve">Hayes, L. (2012). </w:t>
      </w:r>
      <w:r w:rsidRPr="00E57D51">
        <w:rPr>
          <w:rFonts w:cstheme="minorHAnsi"/>
          <w:b/>
          <w:bCs/>
          <w:i/>
          <w:sz w:val="24"/>
          <w:szCs w:val="24"/>
        </w:rPr>
        <w:t>Kaupapa Māori in New Zealand public libraries</w:t>
      </w:r>
      <w:r>
        <w:rPr>
          <w:rFonts w:cstheme="minorHAnsi"/>
          <w:b/>
          <w:bCs/>
          <w:i/>
          <w:sz w:val="24"/>
          <w:szCs w:val="24"/>
        </w:rPr>
        <w:t xml:space="preserve">. [Unpublished Master of </w:t>
      </w:r>
    </w:p>
    <w:p w14:paraId="0138AFE4" w14:textId="77777777" w:rsidR="00D05E2F" w:rsidRPr="00E57D51" w:rsidRDefault="00D05E2F" w:rsidP="00D05E2F">
      <w:pPr>
        <w:spacing w:after="0" w:line="360" w:lineRule="auto"/>
        <w:ind w:firstLine="720"/>
        <w:jc w:val="both"/>
        <w:rPr>
          <w:rFonts w:cstheme="minorHAnsi"/>
          <w:b/>
          <w:bCs/>
          <w:sz w:val="24"/>
          <w:szCs w:val="24"/>
        </w:rPr>
      </w:pPr>
      <w:r>
        <w:rPr>
          <w:rFonts w:cstheme="minorHAnsi"/>
          <w:b/>
          <w:bCs/>
          <w:i/>
          <w:sz w:val="24"/>
          <w:szCs w:val="24"/>
        </w:rPr>
        <w:t xml:space="preserve">Information Studies thesis]. </w:t>
      </w:r>
      <w:r w:rsidRPr="00141434">
        <w:rPr>
          <w:rFonts w:cstheme="minorHAnsi"/>
          <w:b/>
          <w:bCs/>
          <w:iCs/>
          <w:sz w:val="24"/>
          <w:szCs w:val="24"/>
        </w:rPr>
        <w:t>Victoria University of Wellington</w:t>
      </w:r>
      <w:r>
        <w:rPr>
          <w:rFonts w:cstheme="minorHAnsi"/>
          <w:b/>
          <w:bCs/>
          <w:iCs/>
          <w:sz w:val="24"/>
          <w:szCs w:val="24"/>
        </w:rPr>
        <w:t>.</w:t>
      </w:r>
      <w:r w:rsidRPr="00E57D51">
        <w:rPr>
          <w:rFonts w:cstheme="minorHAnsi"/>
          <w:b/>
          <w:bCs/>
          <w:sz w:val="24"/>
          <w:szCs w:val="24"/>
        </w:rPr>
        <w:t xml:space="preserve"> </w:t>
      </w:r>
    </w:p>
    <w:p w14:paraId="76C06F34" w14:textId="77777777" w:rsidR="00D05E2F" w:rsidRPr="00E57D51" w:rsidRDefault="00D05E2F" w:rsidP="00D05E2F">
      <w:pPr>
        <w:spacing w:after="0" w:line="360" w:lineRule="auto"/>
        <w:jc w:val="both"/>
        <w:rPr>
          <w:rFonts w:cstheme="minorHAnsi"/>
          <w:sz w:val="24"/>
          <w:szCs w:val="24"/>
        </w:rPr>
      </w:pPr>
      <w:r w:rsidRPr="006E555F">
        <w:rPr>
          <w:rFonts w:cstheme="minorHAnsi"/>
          <w:sz w:val="24"/>
          <w:szCs w:val="24"/>
        </w:rPr>
        <w:t>Hayes explores the commitment</w:t>
      </w:r>
      <w:r>
        <w:rPr>
          <w:rFonts w:cstheme="minorHAnsi"/>
          <w:sz w:val="24"/>
          <w:szCs w:val="24"/>
        </w:rPr>
        <w:t xml:space="preserve"> within public libraries </w:t>
      </w:r>
      <w:r w:rsidRPr="006E555F">
        <w:rPr>
          <w:rFonts w:cstheme="minorHAnsi"/>
          <w:sz w:val="24"/>
          <w:szCs w:val="24"/>
        </w:rPr>
        <w:t>to biculturalism by examining the extent to which kaupapa Māori, Māori knowledge frameworks and a Māori worldview inform bicultural strategies</w:t>
      </w:r>
      <w:r>
        <w:rPr>
          <w:rFonts w:cstheme="minorHAnsi"/>
          <w:sz w:val="24"/>
          <w:szCs w:val="24"/>
        </w:rPr>
        <w:t xml:space="preserve">. </w:t>
      </w:r>
      <w:r w:rsidRPr="006E555F">
        <w:rPr>
          <w:rFonts w:cstheme="minorHAnsi"/>
          <w:sz w:val="24"/>
          <w:szCs w:val="24"/>
        </w:rPr>
        <w:t>A qualitative method of interviewing managers and senior staff from a sample of public libraries</w:t>
      </w:r>
      <w:r>
        <w:rPr>
          <w:rFonts w:cstheme="minorHAnsi"/>
          <w:sz w:val="24"/>
          <w:szCs w:val="24"/>
        </w:rPr>
        <w:t xml:space="preserve"> is used </w:t>
      </w:r>
      <w:r w:rsidRPr="006E555F">
        <w:rPr>
          <w:rFonts w:cstheme="minorHAnsi"/>
          <w:sz w:val="24"/>
          <w:szCs w:val="24"/>
        </w:rPr>
        <w:t xml:space="preserve">to gather data. Hayes concludes that </w:t>
      </w:r>
      <w:r>
        <w:rPr>
          <w:rFonts w:cstheme="minorHAnsi"/>
          <w:sz w:val="24"/>
          <w:szCs w:val="24"/>
        </w:rPr>
        <w:t>w</w:t>
      </w:r>
      <w:r w:rsidRPr="006E555F">
        <w:rPr>
          <w:rFonts w:cstheme="minorHAnsi"/>
          <w:sz w:val="24"/>
          <w:szCs w:val="24"/>
        </w:rPr>
        <w:t>hilst kaupapa Māori transformation has exemplified in education, health, environment and social welfare sectors, it is still to emerge in the library and information profession as a theoretical force, possibly due to the sector failing to keep pace of the emergence of mātauranga Māori.</w:t>
      </w:r>
      <w:r w:rsidRPr="00E57D51">
        <w:rPr>
          <w:rFonts w:cstheme="minorHAnsi"/>
          <w:sz w:val="24"/>
          <w:szCs w:val="24"/>
        </w:rPr>
        <w:t xml:space="preserve"> </w:t>
      </w:r>
      <w:r>
        <w:rPr>
          <w:rFonts w:cstheme="minorHAnsi"/>
          <w:sz w:val="24"/>
          <w:szCs w:val="24"/>
        </w:rPr>
        <w:t xml:space="preserve">It does not help </w:t>
      </w:r>
      <w:r>
        <w:rPr>
          <w:rFonts w:cstheme="minorHAnsi"/>
          <w:sz w:val="24"/>
          <w:szCs w:val="24"/>
        </w:rPr>
        <w:lastRenderedPageBreak/>
        <w:t xml:space="preserve">when American and European notions and paradigms are still deeply ingrained in the New Zealand library environment, policies and practices. </w:t>
      </w:r>
    </w:p>
    <w:p w14:paraId="4F7712A1" w14:textId="77777777" w:rsidR="00D05E2F" w:rsidRPr="00E57D51" w:rsidRDefault="00D05E2F" w:rsidP="00D05E2F">
      <w:pPr>
        <w:spacing w:after="0" w:line="360" w:lineRule="auto"/>
        <w:jc w:val="both"/>
        <w:rPr>
          <w:rStyle w:val="Hyperlink"/>
          <w:rFonts w:cstheme="minorHAnsi"/>
          <w:b/>
          <w:bCs/>
          <w:sz w:val="24"/>
          <w:szCs w:val="24"/>
        </w:rPr>
      </w:pPr>
      <w:r>
        <w:rPr>
          <w:rFonts w:cstheme="minorHAnsi"/>
          <w:sz w:val="24"/>
          <w:szCs w:val="24"/>
        </w:rPr>
        <w:t xml:space="preserve">Access: </w:t>
      </w:r>
      <w:hyperlink r:id="rId40" w:history="1">
        <w:r w:rsidRPr="003C0869">
          <w:rPr>
            <w:rStyle w:val="Hyperlink"/>
            <w:rFonts w:cstheme="minorHAnsi"/>
            <w:b/>
            <w:bCs/>
            <w:sz w:val="24"/>
            <w:szCs w:val="24"/>
          </w:rPr>
          <w:t>http://researcharchive.vuw.ac.nz/xmlui/bitstream/handle/10063/2621/thesis.pdf?sequence=2</w:t>
        </w:r>
      </w:hyperlink>
    </w:p>
    <w:p w14:paraId="26128FB8" w14:textId="77777777" w:rsidR="00D05E2F" w:rsidRDefault="00D05E2F" w:rsidP="00D05E2F">
      <w:pPr>
        <w:spacing w:after="0" w:line="360" w:lineRule="auto"/>
        <w:jc w:val="both"/>
        <w:rPr>
          <w:rFonts w:cstheme="minorHAnsi"/>
          <w:sz w:val="24"/>
          <w:szCs w:val="24"/>
        </w:rPr>
      </w:pPr>
    </w:p>
    <w:p w14:paraId="31204888" w14:textId="77777777" w:rsidR="00D05E2F" w:rsidRDefault="00D05E2F" w:rsidP="00D05E2F">
      <w:pPr>
        <w:spacing w:after="0" w:line="360" w:lineRule="auto"/>
        <w:jc w:val="both"/>
        <w:rPr>
          <w:rFonts w:cstheme="minorHAnsi"/>
          <w:sz w:val="24"/>
          <w:szCs w:val="24"/>
        </w:rPr>
      </w:pPr>
      <w:r>
        <w:rPr>
          <w:rFonts w:cstheme="minorHAnsi"/>
          <w:b/>
          <w:bCs/>
          <w:sz w:val="24"/>
          <w:szCs w:val="24"/>
        </w:rPr>
        <w:t>141</w:t>
      </w:r>
    </w:p>
    <w:p w14:paraId="3E8B5635" w14:textId="77777777" w:rsidR="00D05E2F" w:rsidRPr="00850DD7" w:rsidRDefault="00D05E2F" w:rsidP="00D05E2F">
      <w:pPr>
        <w:spacing w:after="0" w:line="360" w:lineRule="auto"/>
        <w:jc w:val="both"/>
        <w:rPr>
          <w:rFonts w:cstheme="minorHAnsi"/>
          <w:b/>
          <w:bCs/>
          <w:sz w:val="24"/>
          <w:szCs w:val="24"/>
        </w:rPr>
      </w:pPr>
      <w:r w:rsidRPr="00850DD7">
        <w:rPr>
          <w:rFonts w:cstheme="minorHAnsi"/>
          <w:b/>
          <w:bCs/>
          <w:sz w:val="24"/>
          <w:szCs w:val="24"/>
        </w:rPr>
        <w:t xml:space="preserve">Hudson, M., Anderson, T., Dewes, T.K., Temara, P., Whaanga, H., &amp; Roa, T. (2017). He </w:t>
      </w:r>
    </w:p>
    <w:p w14:paraId="02771011" w14:textId="77777777" w:rsidR="00D05E2F" w:rsidRPr="00850DD7" w:rsidRDefault="00D05E2F" w:rsidP="00D05E2F">
      <w:pPr>
        <w:spacing w:after="0" w:line="360" w:lineRule="auto"/>
        <w:ind w:firstLine="720"/>
        <w:jc w:val="both"/>
        <w:rPr>
          <w:rFonts w:cstheme="minorHAnsi"/>
          <w:b/>
          <w:bCs/>
          <w:sz w:val="24"/>
          <w:szCs w:val="24"/>
        </w:rPr>
      </w:pPr>
      <w:proofErr w:type="spellStart"/>
      <w:r w:rsidRPr="00850DD7">
        <w:rPr>
          <w:rFonts w:cstheme="minorHAnsi"/>
          <w:b/>
          <w:bCs/>
          <w:sz w:val="24"/>
          <w:szCs w:val="24"/>
        </w:rPr>
        <w:t>matapihi</w:t>
      </w:r>
      <w:proofErr w:type="spellEnd"/>
      <w:r w:rsidRPr="00850DD7">
        <w:rPr>
          <w:rFonts w:cstheme="minorHAnsi"/>
          <w:b/>
          <w:bCs/>
          <w:sz w:val="24"/>
          <w:szCs w:val="24"/>
        </w:rPr>
        <w:t xml:space="preserve"> ki te mana </w:t>
      </w:r>
      <w:proofErr w:type="spellStart"/>
      <w:r w:rsidRPr="00850DD7">
        <w:rPr>
          <w:rFonts w:cstheme="minorHAnsi"/>
          <w:b/>
          <w:bCs/>
          <w:sz w:val="24"/>
          <w:szCs w:val="24"/>
        </w:rPr>
        <w:t>raraunga</w:t>
      </w:r>
      <w:proofErr w:type="spellEnd"/>
      <w:r w:rsidRPr="00850DD7">
        <w:rPr>
          <w:rFonts w:cstheme="minorHAnsi"/>
          <w:b/>
          <w:bCs/>
          <w:sz w:val="24"/>
          <w:szCs w:val="24"/>
        </w:rPr>
        <w:t>: Conceptualising big data through a Māori lens (pp.64-</w:t>
      </w:r>
    </w:p>
    <w:p w14:paraId="2CB0035D" w14:textId="77777777" w:rsidR="00D05E2F" w:rsidRPr="00040798" w:rsidRDefault="00D05E2F" w:rsidP="00D05E2F">
      <w:pPr>
        <w:spacing w:after="0" w:line="360" w:lineRule="auto"/>
        <w:ind w:firstLine="720"/>
        <w:jc w:val="both"/>
        <w:rPr>
          <w:rFonts w:cstheme="minorHAnsi"/>
          <w:b/>
          <w:bCs/>
          <w:i/>
          <w:iCs/>
          <w:sz w:val="24"/>
          <w:szCs w:val="24"/>
          <w:shd w:val="clear" w:color="auto" w:fill="FFFFFF"/>
        </w:rPr>
      </w:pPr>
      <w:r w:rsidRPr="00850DD7">
        <w:rPr>
          <w:rFonts w:cstheme="minorHAnsi"/>
          <w:b/>
          <w:bCs/>
          <w:sz w:val="24"/>
          <w:szCs w:val="24"/>
        </w:rPr>
        <w:t xml:space="preserve">73). In H. </w:t>
      </w:r>
      <w:r w:rsidRPr="00850DD7">
        <w:rPr>
          <w:rFonts w:cstheme="minorHAnsi"/>
          <w:b/>
          <w:bCs/>
          <w:sz w:val="24"/>
          <w:szCs w:val="24"/>
          <w:shd w:val="clear" w:color="auto" w:fill="FFFFFF"/>
        </w:rPr>
        <w:t xml:space="preserve">Whaanga, H., T.T.G.A., &amp; M. Apperley (Eds.). </w:t>
      </w:r>
      <w:r w:rsidRPr="00040798">
        <w:rPr>
          <w:rFonts w:cstheme="minorHAnsi"/>
          <w:b/>
          <w:bCs/>
          <w:i/>
          <w:iCs/>
          <w:sz w:val="24"/>
          <w:szCs w:val="24"/>
          <w:shd w:val="clear" w:color="auto" w:fill="FFFFFF"/>
        </w:rPr>
        <w:t xml:space="preserve">He </w:t>
      </w:r>
      <w:proofErr w:type="spellStart"/>
      <w:r w:rsidRPr="00040798">
        <w:rPr>
          <w:rFonts w:cstheme="minorHAnsi"/>
          <w:b/>
          <w:bCs/>
          <w:i/>
          <w:iCs/>
          <w:sz w:val="24"/>
          <w:szCs w:val="24"/>
          <w:shd w:val="clear" w:color="auto" w:fill="FFFFFF"/>
        </w:rPr>
        <w:t>whare</w:t>
      </w:r>
      <w:proofErr w:type="spellEnd"/>
      <w:r w:rsidRPr="00040798">
        <w:rPr>
          <w:rFonts w:cstheme="minorHAnsi"/>
          <w:b/>
          <w:bCs/>
          <w:i/>
          <w:iCs/>
          <w:sz w:val="24"/>
          <w:szCs w:val="24"/>
          <w:shd w:val="clear" w:color="auto" w:fill="FFFFFF"/>
        </w:rPr>
        <w:t xml:space="preserve"> </w:t>
      </w:r>
      <w:proofErr w:type="spellStart"/>
      <w:r w:rsidRPr="00040798">
        <w:rPr>
          <w:rFonts w:cstheme="minorHAnsi"/>
          <w:b/>
          <w:bCs/>
          <w:i/>
          <w:iCs/>
          <w:sz w:val="24"/>
          <w:szCs w:val="24"/>
          <w:shd w:val="clear" w:color="auto" w:fill="FFFFFF"/>
        </w:rPr>
        <w:t>hangarau</w:t>
      </w:r>
      <w:proofErr w:type="spellEnd"/>
      <w:r w:rsidRPr="00040798">
        <w:rPr>
          <w:rFonts w:cstheme="minorHAnsi"/>
          <w:b/>
          <w:bCs/>
          <w:i/>
          <w:iCs/>
          <w:sz w:val="24"/>
          <w:szCs w:val="24"/>
          <w:shd w:val="clear" w:color="auto" w:fill="FFFFFF"/>
        </w:rPr>
        <w:t xml:space="preserve"> Māori </w:t>
      </w:r>
    </w:p>
    <w:p w14:paraId="777DE08C" w14:textId="77777777" w:rsidR="00D05E2F" w:rsidRPr="00850DD7" w:rsidRDefault="00D05E2F" w:rsidP="00D05E2F">
      <w:pPr>
        <w:spacing w:after="0" w:line="360" w:lineRule="auto"/>
        <w:ind w:firstLine="720"/>
        <w:jc w:val="both"/>
        <w:rPr>
          <w:rFonts w:cstheme="minorHAnsi"/>
          <w:b/>
          <w:bCs/>
          <w:sz w:val="24"/>
          <w:szCs w:val="24"/>
          <w:shd w:val="clear" w:color="auto" w:fill="FFFFFF"/>
        </w:rPr>
      </w:pPr>
      <w:r>
        <w:rPr>
          <w:rFonts w:cstheme="minorHAnsi"/>
          <w:b/>
          <w:bCs/>
          <w:i/>
          <w:iCs/>
          <w:sz w:val="24"/>
          <w:szCs w:val="24"/>
          <w:shd w:val="clear" w:color="auto" w:fill="FFFFFF"/>
        </w:rPr>
        <w:t>l</w:t>
      </w:r>
      <w:r w:rsidRPr="00040798">
        <w:rPr>
          <w:rFonts w:cstheme="minorHAnsi"/>
          <w:b/>
          <w:bCs/>
          <w:i/>
          <w:iCs/>
          <w:sz w:val="24"/>
          <w:szCs w:val="24"/>
          <w:shd w:val="clear" w:color="auto" w:fill="FFFFFF"/>
        </w:rPr>
        <w:t>anguage, culture &amp; technology</w:t>
      </w:r>
      <w:r w:rsidRPr="00850DD7">
        <w:rPr>
          <w:rFonts w:cstheme="minorHAnsi"/>
          <w:b/>
          <w:bCs/>
          <w:sz w:val="24"/>
          <w:szCs w:val="24"/>
          <w:shd w:val="clear" w:color="auto" w:fill="FFFFFF"/>
        </w:rPr>
        <w:t xml:space="preserve">. Te Whare Wānanga o Waikato, Te Pua Wānanga ki </w:t>
      </w:r>
    </w:p>
    <w:p w14:paraId="331C62EE" w14:textId="77777777" w:rsidR="00D05E2F" w:rsidRPr="00850DD7" w:rsidRDefault="00D05E2F" w:rsidP="00D05E2F">
      <w:pPr>
        <w:spacing w:after="0" w:line="360" w:lineRule="auto"/>
        <w:ind w:firstLine="720"/>
        <w:jc w:val="both"/>
        <w:rPr>
          <w:rFonts w:cstheme="minorHAnsi"/>
          <w:b/>
          <w:bCs/>
          <w:sz w:val="24"/>
          <w:szCs w:val="24"/>
          <w:shd w:val="clear" w:color="auto" w:fill="FFFFFF"/>
        </w:rPr>
      </w:pPr>
      <w:r w:rsidRPr="00850DD7">
        <w:rPr>
          <w:rFonts w:cstheme="minorHAnsi"/>
          <w:b/>
          <w:bCs/>
          <w:sz w:val="24"/>
          <w:szCs w:val="24"/>
          <w:shd w:val="clear" w:color="auto" w:fill="FFFFFF"/>
        </w:rPr>
        <w:t xml:space="preserve">te Ao </w:t>
      </w:r>
      <w:r>
        <w:rPr>
          <w:rFonts w:cstheme="minorHAnsi"/>
          <w:b/>
          <w:bCs/>
          <w:sz w:val="24"/>
          <w:szCs w:val="24"/>
          <w:shd w:val="clear" w:color="auto" w:fill="FFFFFF"/>
        </w:rPr>
        <w:t>-</w:t>
      </w:r>
      <w:r w:rsidRPr="00850DD7">
        <w:rPr>
          <w:rFonts w:cstheme="minorHAnsi"/>
          <w:b/>
          <w:bCs/>
          <w:sz w:val="24"/>
          <w:szCs w:val="24"/>
          <w:shd w:val="clear" w:color="auto" w:fill="FFFFFF"/>
        </w:rPr>
        <w:t xml:space="preserve"> Faculty of Māori and Indigenous Studies.</w:t>
      </w:r>
    </w:p>
    <w:p w14:paraId="630C18E7" w14:textId="77777777" w:rsidR="00D05E2F" w:rsidRPr="00617E30" w:rsidRDefault="00D05E2F" w:rsidP="00D05E2F">
      <w:pPr>
        <w:spacing w:after="0" w:line="360" w:lineRule="auto"/>
        <w:jc w:val="both"/>
      </w:pPr>
      <w:r w:rsidRPr="00617E30">
        <w:rPr>
          <w:rFonts w:cstheme="minorHAnsi"/>
          <w:sz w:val="24"/>
          <w:szCs w:val="24"/>
        </w:rPr>
        <w:t xml:space="preserve">With the growth of cloud computing services and worries about protecting sensitive national data from foreign surveillance, the idea of "data sovereignty" refers to the control of data and the methods used to achieve this. This chapter introduces a framework that can be used to help conceptualise data and data use via a Māori cultural lens. The </w:t>
      </w:r>
      <w:r w:rsidRPr="00617E30">
        <w:rPr>
          <w:rFonts w:cstheme="minorHAnsi"/>
          <w:i/>
          <w:iCs/>
          <w:sz w:val="24"/>
          <w:szCs w:val="24"/>
        </w:rPr>
        <w:t xml:space="preserve">Te Mana o te </w:t>
      </w:r>
      <w:proofErr w:type="spellStart"/>
      <w:r w:rsidRPr="00617E30">
        <w:rPr>
          <w:rFonts w:cstheme="minorHAnsi"/>
          <w:i/>
          <w:iCs/>
          <w:sz w:val="24"/>
          <w:szCs w:val="24"/>
        </w:rPr>
        <w:t>Raraunga</w:t>
      </w:r>
      <w:proofErr w:type="spellEnd"/>
      <w:r w:rsidRPr="00617E30">
        <w:rPr>
          <w:rFonts w:cstheme="minorHAnsi"/>
          <w:i/>
          <w:iCs/>
          <w:sz w:val="24"/>
          <w:szCs w:val="24"/>
        </w:rPr>
        <w:t xml:space="preserve"> Framework</w:t>
      </w:r>
      <w:r w:rsidRPr="00617E30">
        <w:rPr>
          <w:rFonts w:cstheme="minorHAnsi"/>
          <w:sz w:val="24"/>
          <w:szCs w:val="24"/>
        </w:rPr>
        <w:t xml:space="preserve"> (Māori Data Sovereignty Network Framework) aligns Māori concepts with their rights and interests to data and supports Māori to articulate their expectations of appropriate data use to ensure data is safeguarded and protected</w:t>
      </w:r>
      <w:r>
        <w:rPr>
          <w:rFonts w:cstheme="minorHAnsi"/>
          <w:sz w:val="24"/>
          <w:szCs w:val="24"/>
        </w:rPr>
        <w:t>;</w:t>
      </w:r>
      <w:r w:rsidRPr="00617E30">
        <w:rPr>
          <w:rFonts w:cstheme="minorHAnsi"/>
          <w:sz w:val="24"/>
          <w:szCs w:val="24"/>
        </w:rPr>
        <w:t xml:space="preserve"> and that the data be used to advance Māori aspirations and wellbeing. </w:t>
      </w:r>
    </w:p>
    <w:p w14:paraId="62244AF4" w14:textId="77777777" w:rsidR="00D05E2F" w:rsidRPr="00617E30" w:rsidRDefault="00D05E2F" w:rsidP="00D05E2F">
      <w:pPr>
        <w:spacing w:after="0" w:line="360" w:lineRule="auto"/>
        <w:jc w:val="both"/>
        <w:rPr>
          <w:sz w:val="24"/>
          <w:szCs w:val="24"/>
        </w:rPr>
      </w:pPr>
      <w:r w:rsidRPr="00617E30">
        <w:rPr>
          <w:sz w:val="24"/>
          <w:szCs w:val="24"/>
        </w:rPr>
        <w:t xml:space="preserve">See Also: Taiuru, </w:t>
      </w:r>
      <w:proofErr w:type="gramStart"/>
      <w:r w:rsidRPr="00617E30">
        <w:rPr>
          <w:i/>
          <w:iCs/>
          <w:sz w:val="24"/>
          <w:szCs w:val="24"/>
        </w:rPr>
        <w:t>Why</w:t>
      </w:r>
      <w:proofErr w:type="gramEnd"/>
      <w:r w:rsidRPr="00617E30">
        <w:rPr>
          <w:i/>
          <w:iCs/>
          <w:sz w:val="24"/>
          <w:szCs w:val="24"/>
        </w:rPr>
        <w:t xml:space="preserve"> data is a taonga</w:t>
      </w:r>
      <w:r w:rsidRPr="00617E30">
        <w:rPr>
          <w:sz w:val="24"/>
          <w:szCs w:val="24"/>
        </w:rPr>
        <w:t>.</w:t>
      </w:r>
    </w:p>
    <w:p w14:paraId="255C6834" w14:textId="77777777" w:rsidR="00D05E2F" w:rsidRPr="00850DD7" w:rsidRDefault="00D05E2F" w:rsidP="00D05E2F">
      <w:pPr>
        <w:spacing w:after="0" w:line="360" w:lineRule="auto"/>
        <w:jc w:val="both"/>
        <w:rPr>
          <w:rFonts w:cstheme="minorHAnsi"/>
          <w:b/>
          <w:bCs/>
          <w:sz w:val="24"/>
          <w:szCs w:val="24"/>
        </w:rPr>
      </w:pPr>
      <w:r>
        <w:rPr>
          <w:rFonts w:cstheme="minorHAnsi"/>
          <w:sz w:val="24"/>
          <w:szCs w:val="24"/>
        </w:rPr>
        <w:t xml:space="preserve">Access: </w:t>
      </w:r>
      <w:hyperlink r:id="rId41" w:history="1">
        <w:r w:rsidRPr="00850DD7">
          <w:rPr>
            <w:rStyle w:val="Hyperlink"/>
            <w:rFonts w:cstheme="minorHAnsi"/>
            <w:b/>
            <w:bCs/>
            <w:sz w:val="24"/>
            <w:szCs w:val="24"/>
          </w:rPr>
          <w:t>https://www.waikato.ac.nz/__data/assets/pdf_file/0006/394908/chapter11.pdf</w:t>
        </w:r>
      </w:hyperlink>
    </w:p>
    <w:p w14:paraId="65166C81" w14:textId="77777777" w:rsidR="00D05E2F" w:rsidRDefault="00D05E2F" w:rsidP="00D05E2F">
      <w:pPr>
        <w:spacing w:after="0" w:line="360" w:lineRule="auto"/>
        <w:jc w:val="both"/>
        <w:rPr>
          <w:rFonts w:cstheme="minorHAnsi"/>
          <w:sz w:val="24"/>
          <w:szCs w:val="24"/>
        </w:rPr>
      </w:pPr>
    </w:p>
    <w:p w14:paraId="284D73FF" w14:textId="77777777" w:rsidR="00D05E2F" w:rsidRDefault="00D05E2F" w:rsidP="00D05E2F">
      <w:pPr>
        <w:spacing w:after="0" w:line="360" w:lineRule="auto"/>
        <w:jc w:val="both"/>
        <w:rPr>
          <w:rFonts w:cstheme="minorHAnsi"/>
          <w:sz w:val="24"/>
          <w:szCs w:val="24"/>
        </w:rPr>
      </w:pPr>
      <w:r>
        <w:rPr>
          <w:rFonts w:cstheme="minorHAnsi"/>
          <w:b/>
          <w:bCs/>
          <w:sz w:val="24"/>
          <w:szCs w:val="24"/>
        </w:rPr>
        <w:t>142</w:t>
      </w:r>
    </w:p>
    <w:p w14:paraId="3E67BD07" w14:textId="77777777" w:rsidR="00D05E2F" w:rsidRPr="00CE7320" w:rsidRDefault="00D05E2F" w:rsidP="00D05E2F">
      <w:pPr>
        <w:spacing w:after="0" w:line="360" w:lineRule="auto"/>
        <w:jc w:val="both"/>
        <w:rPr>
          <w:rFonts w:cstheme="minorHAnsi"/>
          <w:b/>
          <w:bCs/>
          <w:i/>
          <w:iCs/>
          <w:sz w:val="24"/>
          <w:szCs w:val="24"/>
        </w:rPr>
      </w:pPr>
      <w:r w:rsidRPr="00553FD7">
        <w:rPr>
          <w:rFonts w:cstheme="minorHAnsi"/>
          <w:b/>
          <w:bCs/>
          <w:sz w:val="24"/>
          <w:szCs w:val="24"/>
        </w:rPr>
        <w:t xml:space="preserve">Jacob, B. (2014). Pre-literate Māori knowledge frameworks as post-literacy strategies. </w:t>
      </w:r>
      <w:r w:rsidRPr="00CE7320">
        <w:rPr>
          <w:rFonts w:cstheme="minorHAnsi"/>
          <w:b/>
          <w:bCs/>
          <w:i/>
          <w:iCs/>
          <w:sz w:val="24"/>
          <w:szCs w:val="24"/>
        </w:rPr>
        <w:t xml:space="preserve">New </w:t>
      </w:r>
    </w:p>
    <w:p w14:paraId="2CCB82A5" w14:textId="77777777" w:rsidR="00D05E2F" w:rsidRPr="00553FD7" w:rsidRDefault="00D05E2F" w:rsidP="00D05E2F">
      <w:pPr>
        <w:spacing w:after="0" w:line="360" w:lineRule="auto"/>
        <w:ind w:firstLine="720"/>
        <w:jc w:val="both"/>
        <w:rPr>
          <w:rFonts w:cstheme="minorHAnsi"/>
          <w:b/>
          <w:bCs/>
          <w:sz w:val="24"/>
          <w:szCs w:val="24"/>
        </w:rPr>
      </w:pPr>
      <w:r w:rsidRPr="00CE7320">
        <w:rPr>
          <w:rFonts w:cstheme="minorHAnsi"/>
          <w:b/>
          <w:bCs/>
          <w:i/>
          <w:iCs/>
          <w:sz w:val="24"/>
          <w:szCs w:val="24"/>
        </w:rPr>
        <w:t>Zealand Library &amp; Information Management Journal, 54</w:t>
      </w:r>
      <w:r w:rsidRPr="00553FD7">
        <w:rPr>
          <w:rFonts w:cstheme="minorHAnsi"/>
          <w:b/>
          <w:bCs/>
          <w:sz w:val="24"/>
          <w:szCs w:val="24"/>
        </w:rPr>
        <w:t>(4), 7-10.</w:t>
      </w:r>
    </w:p>
    <w:p w14:paraId="165FCA43" w14:textId="77777777" w:rsidR="00D05E2F" w:rsidRDefault="00D05E2F" w:rsidP="00D05E2F">
      <w:pPr>
        <w:spacing w:after="0" w:line="360" w:lineRule="auto"/>
        <w:jc w:val="both"/>
        <w:rPr>
          <w:rFonts w:cstheme="minorHAnsi"/>
          <w:sz w:val="24"/>
          <w:szCs w:val="24"/>
        </w:rPr>
      </w:pPr>
      <w:r w:rsidRPr="000E3E01">
        <w:rPr>
          <w:rFonts w:cstheme="minorHAnsi"/>
          <w:sz w:val="24"/>
          <w:szCs w:val="24"/>
        </w:rPr>
        <w:t>This use of traditional Māori knowledge frameworks as valid approaches to tackle contemporary information challenges</w:t>
      </w:r>
      <w:r>
        <w:rPr>
          <w:rFonts w:cstheme="minorHAnsi"/>
          <w:sz w:val="24"/>
          <w:szCs w:val="24"/>
        </w:rPr>
        <w:t xml:space="preserve"> is discussed</w:t>
      </w:r>
      <w:r w:rsidRPr="000E3E01">
        <w:rPr>
          <w:rFonts w:cstheme="minorHAnsi"/>
          <w:sz w:val="24"/>
          <w:szCs w:val="24"/>
        </w:rPr>
        <w:t xml:space="preserve">. Jacob suggests the application of indigenous models of knowledge and information structures be used in a contemporary context where existing models of information communication appear to be failing. He asserts that mātauranga Māori and kaupapa Māori are modern information frameworks and indicators of connections between pre-literate Māori culture and an anticipated post-literacy. </w:t>
      </w:r>
      <w:r>
        <w:rPr>
          <w:rFonts w:cstheme="minorHAnsi"/>
          <w:sz w:val="24"/>
          <w:szCs w:val="24"/>
        </w:rPr>
        <w:lastRenderedPageBreak/>
        <w:t>W</w:t>
      </w:r>
      <w:r w:rsidRPr="000E3E01">
        <w:rPr>
          <w:rFonts w:cstheme="minorHAnsi"/>
          <w:sz w:val="24"/>
          <w:szCs w:val="24"/>
        </w:rPr>
        <w:t xml:space="preserve">hakapapa and </w:t>
      </w:r>
      <w:proofErr w:type="spellStart"/>
      <w:r w:rsidRPr="000E3E01">
        <w:rPr>
          <w:rFonts w:cstheme="minorHAnsi"/>
          <w:sz w:val="24"/>
          <w:szCs w:val="24"/>
        </w:rPr>
        <w:t>waiata</w:t>
      </w:r>
      <w:proofErr w:type="spellEnd"/>
      <w:r w:rsidRPr="000E3E01">
        <w:rPr>
          <w:rFonts w:cstheme="minorHAnsi"/>
          <w:sz w:val="24"/>
          <w:szCs w:val="24"/>
        </w:rPr>
        <w:t xml:space="preserve"> and the post-literate application of both is discussed. Through whakapapa, knowledge is not just transmitted, but it is co-created and shared among individuals and iwi hapū communities. </w:t>
      </w:r>
      <w:proofErr w:type="spellStart"/>
      <w:r w:rsidRPr="000E3E01">
        <w:rPr>
          <w:rFonts w:cstheme="minorHAnsi"/>
          <w:sz w:val="24"/>
          <w:szCs w:val="24"/>
        </w:rPr>
        <w:t>Waiata</w:t>
      </w:r>
      <w:proofErr w:type="spellEnd"/>
      <w:r w:rsidRPr="000E3E01">
        <w:rPr>
          <w:rFonts w:cstheme="minorHAnsi"/>
          <w:sz w:val="24"/>
          <w:szCs w:val="24"/>
        </w:rPr>
        <w:t xml:space="preserve">, on the other hand, is a form of storytelling that is passed down through song and is a powerful tool for preserving historical events and cultural traditions. In a post-literate society, the use of whakapapa and </w:t>
      </w:r>
      <w:proofErr w:type="spellStart"/>
      <w:r w:rsidRPr="000E3E01">
        <w:rPr>
          <w:rFonts w:cstheme="minorHAnsi"/>
          <w:sz w:val="24"/>
          <w:szCs w:val="24"/>
        </w:rPr>
        <w:t>waiata</w:t>
      </w:r>
      <w:proofErr w:type="spellEnd"/>
      <w:r w:rsidRPr="000E3E01">
        <w:rPr>
          <w:rFonts w:cstheme="minorHAnsi"/>
          <w:sz w:val="24"/>
          <w:szCs w:val="24"/>
        </w:rPr>
        <w:t xml:space="preserve"> can provide a valuable alternative to traditional forms of written communication. </w:t>
      </w:r>
    </w:p>
    <w:p w14:paraId="73DF2967" w14:textId="77777777" w:rsidR="00D05E2F" w:rsidRDefault="00D05E2F" w:rsidP="00D05E2F">
      <w:pPr>
        <w:spacing w:after="0" w:line="360" w:lineRule="auto"/>
        <w:jc w:val="both"/>
        <w:rPr>
          <w:rFonts w:cstheme="minorHAnsi"/>
          <w:sz w:val="24"/>
          <w:szCs w:val="24"/>
        </w:rPr>
      </w:pPr>
      <w:r>
        <w:rPr>
          <w:rFonts w:cstheme="minorHAnsi"/>
          <w:sz w:val="24"/>
          <w:szCs w:val="24"/>
        </w:rPr>
        <w:t xml:space="preserve">See Also: Pewhairangi, </w:t>
      </w:r>
      <w:proofErr w:type="spellStart"/>
      <w:r w:rsidRPr="00BF42AC">
        <w:rPr>
          <w:rFonts w:cstheme="minorHAnsi"/>
          <w:i/>
          <w:iCs/>
          <w:sz w:val="24"/>
          <w:szCs w:val="24"/>
        </w:rPr>
        <w:t>Tuini</w:t>
      </w:r>
      <w:proofErr w:type="spellEnd"/>
      <w:r w:rsidRPr="00BF42AC">
        <w:rPr>
          <w:rFonts w:cstheme="minorHAnsi"/>
          <w:i/>
          <w:iCs/>
          <w:sz w:val="24"/>
          <w:szCs w:val="24"/>
        </w:rPr>
        <w:t xml:space="preserve"> her life and songs</w:t>
      </w:r>
      <w:r>
        <w:rPr>
          <w:rFonts w:cstheme="minorHAnsi"/>
          <w:sz w:val="24"/>
          <w:szCs w:val="24"/>
        </w:rPr>
        <w:t xml:space="preserve">. This resource also documents the importance of </w:t>
      </w:r>
      <w:proofErr w:type="spellStart"/>
      <w:r>
        <w:rPr>
          <w:rFonts w:cstheme="minorHAnsi"/>
          <w:sz w:val="24"/>
          <w:szCs w:val="24"/>
        </w:rPr>
        <w:t>waiata</w:t>
      </w:r>
      <w:proofErr w:type="spellEnd"/>
      <w:r>
        <w:rPr>
          <w:rFonts w:cstheme="minorHAnsi"/>
          <w:sz w:val="24"/>
          <w:szCs w:val="24"/>
        </w:rPr>
        <w:t xml:space="preserve"> in traditional Māori society and the wealth of knowledge contained within original compositions. </w:t>
      </w:r>
    </w:p>
    <w:p w14:paraId="5344560B" w14:textId="77777777" w:rsidR="00D05E2F" w:rsidRDefault="00D05E2F" w:rsidP="00D05E2F">
      <w:pPr>
        <w:spacing w:after="0" w:line="360" w:lineRule="auto"/>
        <w:jc w:val="both"/>
        <w:rPr>
          <w:rFonts w:cstheme="minorHAnsi"/>
          <w:sz w:val="24"/>
          <w:szCs w:val="24"/>
        </w:rPr>
      </w:pPr>
    </w:p>
    <w:p w14:paraId="7FA5C71F" w14:textId="77777777" w:rsidR="00D05E2F" w:rsidRDefault="00D05E2F" w:rsidP="00D05E2F">
      <w:pPr>
        <w:spacing w:after="0" w:line="360" w:lineRule="auto"/>
        <w:jc w:val="both"/>
        <w:rPr>
          <w:rFonts w:cstheme="minorHAnsi"/>
          <w:sz w:val="24"/>
          <w:szCs w:val="24"/>
        </w:rPr>
      </w:pPr>
      <w:r>
        <w:rPr>
          <w:rFonts w:cstheme="minorHAnsi"/>
          <w:b/>
          <w:bCs/>
          <w:sz w:val="24"/>
          <w:szCs w:val="24"/>
        </w:rPr>
        <w:t>143</w:t>
      </w:r>
    </w:p>
    <w:p w14:paraId="15D4FC61" w14:textId="77777777" w:rsidR="00D05E2F" w:rsidRPr="00391491" w:rsidRDefault="00D05E2F" w:rsidP="00D05E2F">
      <w:pPr>
        <w:spacing w:after="0" w:line="360" w:lineRule="auto"/>
        <w:jc w:val="both"/>
        <w:rPr>
          <w:rFonts w:cstheme="minorHAnsi"/>
          <w:b/>
          <w:bCs/>
          <w:sz w:val="24"/>
          <w:szCs w:val="24"/>
        </w:rPr>
      </w:pPr>
      <w:r w:rsidRPr="00391491">
        <w:rPr>
          <w:rFonts w:cstheme="minorHAnsi"/>
          <w:b/>
          <w:bCs/>
          <w:sz w:val="24"/>
          <w:szCs w:val="24"/>
        </w:rPr>
        <w:t xml:space="preserve">Kukutai, T., &amp; Taylor, J. (Eds.). (2016). </w:t>
      </w:r>
      <w:r w:rsidRPr="00391491">
        <w:rPr>
          <w:rFonts w:cstheme="minorHAnsi"/>
          <w:b/>
          <w:bCs/>
          <w:i/>
          <w:iCs/>
          <w:sz w:val="24"/>
          <w:szCs w:val="24"/>
        </w:rPr>
        <w:t>Indigenous data sovereignty: Toward an agenda</w:t>
      </w:r>
      <w:r w:rsidRPr="00391491">
        <w:rPr>
          <w:rFonts w:cstheme="minorHAnsi"/>
          <w:b/>
          <w:bCs/>
          <w:sz w:val="24"/>
          <w:szCs w:val="24"/>
        </w:rPr>
        <w:t xml:space="preserve">. </w:t>
      </w:r>
    </w:p>
    <w:p w14:paraId="26E2E27E" w14:textId="77777777" w:rsidR="00D05E2F" w:rsidRPr="00391491" w:rsidRDefault="00D05E2F" w:rsidP="00D05E2F">
      <w:pPr>
        <w:spacing w:after="0" w:line="360" w:lineRule="auto"/>
        <w:ind w:firstLine="720"/>
        <w:jc w:val="both"/>
        <w:rPr>
          <w:rFonts w:cstheme="minorHAnsi"/>
          <w:b/>
          <w:bCs/>
          <w:sz w:val="24"/>
          <w:szCs w:val="24"/>
        </w:rPr>
      </w:pPr>
      <w:r w:rsidRPr="00391491">
        <w:rPr>
          <w:rFonts w:cstheme="minorHAnsi"/>
          <w:b/>
          <w:bCs/>
          <w:sz w:val="24"/>
          <w:szCs w:val="24"/>
        </w:rPr>
        <w:t xml:space="preserve">Australian National University Press. </w:t>
      </w:r>
    </w:p>
    <w:p w14:paraId="6917B9A9" w14:textId="77777777" w:rsidR="00D05E2F" w:rsidRDefault="00D05E2F" w:rsidP="00D05E2F">
      <w:pPr>
        <w:spacing w:after="0" w:line="360" w:lineRule="auto"/>
        <w:jc w:val="both"/>
        <w:rPr>
          <w:sz w:val="24"/>
          <w:szCs w:val="24"/>
        </w:rPr>
      </w:pPr>
      <w:r w:rsidRPr="00391491">
        <w:rPr>
          <w:rFonts w:cstheme="minorHAnsi"/>
          <w:sz w:val="24"/>
          <w:szCs w:val="24"/>
        </w:rPr>
        <w:t xml:space="preserve">Indigenous peoples have lost control of their data because there are no existing laws and policies that recognise their rights as rightful owners to their data. Indigenous peoples' rights to retain, control, defend, and advance their cultural legacy, traditional knowledge, and cultural expressions, as well as their rights to keep, control, and safeguard their intellectual property, are all concepts of data sovereignty. The greatest obstacle to claiming ownership of data is moving away from the colonizer's value systems and re-prioritising the data from an indigenous perspective. </w:t>
      </w:r>
      <w:r>
        <w:rPr>
          <w:rFonts w:cstheme="minorHAnsi"/>
          <w:sz w:val="24"/>
          <w:szCs w:val="24"/>
        </w:rPr>
        <w:t>C</w:t>
      </w:r>
      <w:r w:rsidRPr="00391491">
        <w:rPr>
          <w:rFonts w:cstheme="minorHAnsi"/>
          <w:sz w:val="24"/>
          <w:szCs w:val="24"/>
        </w:rPr>
        <w:t xml:space="preserve">olonial legal regimes impact on the fundamental rights of culture, knowledge, resources, land, and even internal administrative control. The efforts of the contributors to theorise and conceptualise data sovereignty by case study examples </w:t>
      </w:r>
      <w:r>
        <w:rPr>
          <w:rFonts w:cstheme="minorHAnsi"/>
          <w:sz w:val="24"/>
          <w:szCs w:val="24"/>
        </w:rPr>
        <w:t xml:space="preserve">that </w:t>
      </w:r>
      <w:r w:rsidRPr="00391491">
        <w:rPr>
          <w:rFonts w:cstheme="minorHAnsi"/>
          <w:sz w:val="24"/>
          <w:szCs w:val="24"/>
        </w:rPr>
        <w:t xml:space="preserve">links to the realisation of the rights of indigenous people is examined. The </w:t>
      </w:r>
      <w:r w:rsidRPr="00391491">
        <w:rPr>
          <w:sz w:val="24"/>
          <w:szCs w:val="24"/>
        </w:rPr>
        <w:t>layers of colonial processes that indigenous people must navigate simply to be heard</w:t>
      </w:r>
      <w:r>
        <w:rPr>
          <w:sz w:val="24"/>
          <w:szCs w:val="24"/>
        </w:rPr>
        <w:t xml:space="preserve"> is evident.</w:t>
      </w:r>
    </w:p>
    <w:p w14:paraId="4E3A89F2" w14:textId="77777777" w:rsidR="00D05E2F" w:rsidRPr="00391491" w:rsidRDefault="00D05E2F" w:rsidP="00D05E2F">
      <w:pPr>
        <w:spacing w:after="0" w:line="360" w:lineRule="auto"/>
        <w:jc w:val="both"/>
        <w:rPr>
          <w:rFonts w:cstheme="minorHAnsi"/>
          <w:sz w:val="24"/>
          <w:szCs w:val="24"/>
        </w:rPr>
      </w:pPr>
      <w:r>
        <w:rPr>
          <w:sz w:val="24"/>
          <w:szCs w:val="24"/>
        </w:rPr>
        <w:t>ISBN: 9781760460303; 318p.</w:t>
      </w:r>
    </w:p>
    <w:p w14:paraId="36CAE4ED" w14:textId="77777777" w:rsidR="00D05E2F" w:rsidRDefault="00D05E2F" w:rsidP="00D05E2F">
      <w:pPr>
        <w:spacing w:after="0" w:line="360" w:lineRule="auto"/>
        <w:jc w:val="both"/>
        <w:rPr>
          <w:rFonts w:cstheme="minorHAnsi"/>
          <w:sz w:val="24"/>
          <w:szCs w:val="24"/>
        </w:rPr>
      </w:pPr>
    </w:p>
    <w:p w14:paraId="20BD3409" w14:textId="77777777" w:rsidR="00D05E2F" w:rsidRDefault="00D05E2F" w:rsidP="00D05E2F">
      <w:pPr>
        <w:spacing w:after="0" w:line="360" w:lineRule="auto"/>
        <w:jc w:val="both"/>
        <w:rPr>
          <w:rFonts w:cstheme="minorHAnsi"/>
          <w:sz w:val="24"/>
          <w:szCs w:val="24"/>
        </w:rPr>
      </w:pPr>
      <w:r>
        <w:rPr>
          <w:rFonts w:cstheme="minorHAnsi"/>
          <w:b/>
          <w:bCs/>
          <w:sz w:val="24"/>
          <w:szCs w:val="24"/>
        </w:rPr>
        <w:t>144</w:t>
      </w:r>
    </w:p>
    <w:p w14:paraId="1582123E" w14:textId="77777777" w:rsidR="00D05E2F" w:rsidRPr="006F51D4" w:rsidRDefault="00D05E2F" w:rsidP="00D05E2F">
      <w:pPr>
        <w:spacing w:after="0" w:line="360" w:lineRule="auto"/>
        <w:jc w:val="both"/>
        <w:rPr>
          <w:rFonts w:cstheme="minorHAnsi"/>
          <w:b/>
          <w:bCs/>
          <w:i/>
          <w:iCs/>
          <w:sz w:val="24"/>
          <w:szCs w:val="24"/>
        </w:rPr>
      </w:pPr>
      <w:r w:rsidRPr="006F51D4">
        <w:rPr>
          <w:rFonts w:cstheme="minorHAnsi"/>
          <w:b/>
          <w:bCs/>
          <w:sz w:val="24"/>
          <w:szCs w:val="24"/>
        </w:rPr>
        <w:t xml:space="preserve">Lal, M., &amp; Walker, J. (2014). </w:t>
      </w:r>
      <w:r w:rsidRPr="006F51D4">
        <w:rPr>
          <w:rFonts w:cstheme="minorHAnsi"/>
          <w:b/>
          <w:bCs/>
          <w:i/>
          <w:iCs/>
          <w:sz w:val="24"/>
          <w:szCs w:val="24"/>
        </w:rPr>
        <w:t>What can main</w:t>
      </w:r>
      <w:r>
        <w:rPr>
          <w:rFonts w:cstheme="minorHAnsi"/>
          <w:b/>
          <w:bCs/>
          <w:i/>
          <w:iCs/>
          <w:sz w:val="24"/>
          <w:szCs w:val="24"/>
        </w:rPr>
        <w:t>-</w:t>
      </w:r>
      <w:r w:rsidRPr="006F51D4">
        <w:rPr>
          <w:rFonts w:cstheme="minorHAnsi"/>
          <w:b/>
          <w:bCs/>
          <w:i/>
          <w:iCs/>
          <w:sz w:val="24"/>
          <w:szCs w:val="24"/>
        </w:rPr>
        <w:t xml:space="preserve">stream libraries learn from Te </w:t>
      </w:r>
      <w:proofErr w:type="spellStart"/>
      <w:r w:rsidRPr="006F51D4">
        <w:rPr>
          <w:rFonts w:cstheme="minorHAnsi"/>
          <w:b/>
          <w:bCs/>
          <w:i/>
          <w:iCs/>
          <w:sz w:val="24"/>
          <w:szCs w:val="24"/>
        </w:rPr>
        <w:t>Pātaka</w:t>
      </w:r>
      <w:proofErr w:type="spellEnd"/>
      <w:r w:rsidRPr="006F51D4">
        <w:rPr>
          <w:rFonts w:cstheme="minorHAnsi"/>
          <w:b/>
          <w:bCs/>
          <w:i/>
          <w:iCs/>
          <w:sz w:val="24"/>
          <w:szCs w:val="24"/>
        </w:rPr>
        <w:t xml:space="preserve"> </w:t>
      </w:r>
    </w:p>
    <w:p w14:paraId="3A028740" w14:textId="77777777" w:rsidR="00D05E2F" w:rsidRPr="006F51D4" w:rsidRDefault="00D05E2F" w:rsidP="00D05E2F">
      <w:pPr>
        <w:spacing w:after="0" w:line="360" w:lineRule="auto"/>
        <w:ind w:firstLine="720"/>
        <w:jc w:val="both"/>
        <w:rPr>
          <w:rFonts w:cstheme="minorHAnsi"/>
          <w:b/>
          <w:bCs/>
          <w:sz w:val="24"/>
          <w:szCs w:val="24"/>
        </w:rPr>
      </w:pPr>
      <w:proofErr w:type="spellStart"/>
      <w:r w:rsidRPr="006F51D4">
        <w:rPr>
          <w:rFonts w:cstheme="minorHAnsi"/>
          <w:b/>
          <w:bCs/>
          <w:i/>
          <w:iCs/>
          <w:sz w:val="24"/>
          <w:szCs w:val="24"/>
        </w:rPr>
        <w:t>Māramatanga</w:t>
      </w:r>
      <w:proofErr w:type="spellEnd"/>
      <w:r w:rsidRPr="006F51D4">
        <w:rPr>
          <w:rFonts w:cstheme="minorHAnsi"/>
          <w:b/>
          <w:bCs/>
          <w:i/>
          <w:iCs/>
          <w:sz w:val="24"/>
          <w:szCs w:val="24"/>
        </w:rPr>
        <w:t xml:space="preserve">- an indigenous academic library: Lesson from </w:t>
      </w:r>
      <w:proofErr w:type="spellStart"/>
      <w:r w:rsidRPr="006F51D4">
        <w:rPr>
          <w:rFonts w:cstheme="minorHAnsi"/>
          <w:b/>
          <w:bCs/>
          <w:i/>
          <w:iCs/>
          <w:sz w:val="24"/>
          <w:szCs w:val="24"/>
        </w:rPr>
        <w:t>Wānagogy</w:t>
      </w:r>
      <w:proofErr w:type="spellEnd"/>
      <w:r w:rsidRPr="006F51D4">
        <w:rPr>
          <w:rFonts w:cstheme="minorHAnsi"/>
          <w:b/>
          <w:bCs/>
          <w:sz w:val="24"/>
          <w:szCs w:val="24"/>
        </w:rPr>
        <w:t xml:space="preserve">. A paper </w:t>
      </w:r>
    </w:p>
    <w:p w14:paraId="0E0B7AF8" w14:textId="77777777" w:rsidR="00D05E2F" w:rsidRPr="006F51D4" w:rsidRDefault="00D05E2F" w:rsidP="00D05E2F">
      <w:pPr>
        <w:spacing w:after="0" w:line="360" w:lineRule="auto"/>
        <w:ind w:firstLine="720"/>
        <w:jc w:val="both"/>
        <w:rPr>
          <w:rFonts w:cstheme="minorHAnsi"/>
          <w:b/>
          <w:bCs/>
          <w:sz w:val="24"/>
          <w:szCs w:val="24"/>
        </w:rPr>
      </w:pPr>
      <w:r w:rsidRPr="006F51D4">
        <w:rPr>
          <w:rFonts w:cstheme="minorHAnsi"/>
          <w:b/>
          <w:bCs/>
          <w:sz w:val="24"/>
          <w:szCs w:val="24"/>
        </w:rPr>
        <w:t xml:space="preserve">presented at the LIANZA Conference, Pou Whakairo: Connect and Thrive, 12-15 Oct, </w:t>
      </w:r>
    </w:p>
    <w:p w14:paraId="697931F7" w14:textId="77777777" w:rsidR="00D05E2F" w:rsidRPr="006F51D4" w:rsidRDefault="00D05E2F" w:rsidP="00D05E2F">
      <w:pPr>
        <w:spacing w:after="0" w:line="360" w:lineRule="auto"/>
        <w:ind w:firstLine="720"/>
        <w:jc w:val="both"/>
        <w:rPr>
          <w:rFonts w:cstheme="minorHAnsi"/>
          <w:b/>
          <w:bCs/>
          <w:sz w:val="24"/>
          <w:szCs w:val="24"/>
        </w:rPr>
      </w:pPr>
      <w:r w:rsidRPr="006F51D4">
        <w:rPr>
          <w:rFonts w:cstheme="minorHAnsi"/>
          <w:b/>
          <w:bCs/>
          <w:sz w:val="24"/>
          <w:szCs w:val="24"/>
        </w:rPr>
        <w:t xml:space="preserve">Auckland, New Zealand, p1-8. </w:t>
      </w:r>
    </w:p>
    <w:p w14:paraId="697EC192" w14:textId="77777777" w:rsidR="00D05E2F" w:rsidRPr="00141434" w:rsidRDefault="00D05E2F" w:rsidP="00D05E2F">
      <w:pPr>
        <w:spacing w:after="0" w:line="360" w:lineRule="auto"/>
        <w:jc w:val="both"/>
        <w:rPr>
          <w:rFonts w:cstheme="minorHAnsi"/>
          <w:sz w:val="24"/>
          <w:szCs w:val="24"/>
        </w:rPr>
      </w:pPr>
      <w:r>
        <w:rPr>
          <w:rFonts w:cstheme="minorHAnsi"/>
          <w:sz w:val="24"/>
          <w:szCs w:val="24"/>
        </w:rPr>
        <w:lastRenderedPageBreak/>
        <w:t>T</w:t>
      </w:r>
      <w:r w:rsidRPr="00141434">
        <w:rPr>
          <w:rFonts w:cstheme="minorHAnsi"/>
          <w:sz w:val="24"/>
          <w:szCs w:val="24"/>
        </w:rPr>
        <w:t xml:space="preserve">he increased participation of Māori studying at a tertiary level can be attributed to the establishment of wānanga. Wānanga are tertiary education providers established out of a desire to improve education outcomes for Māori people. Wānanga libraries are unique in that they thrive in an environment where Māori philosophies, culture and values are strongly espoused. Te </w:t>
      </w:r>
      <w:proofErr w:type="spellStart"/>
      <w:r w:rsidRPr="00141434">
        <w:rPr>
          <w:rFonts w:cstheme="minorHAnsi"/>
          <w:sz w:val="24"/>
          <w:szCs w:val="24"/>
        </w:rPr>
        <w:t>Pātaka</w:t>
      </w:r>
      <w:proofErr w:type="spellEnd"/>
      <w:r w:rsidRPr="00141434">
        <w:rPr>
          <w:rFonts w:cstheme="minorHAnsi"/>
          <w:sz w:val="24"/>
          <w:szCs w:val="24"/>
        </w:rPr>
        <w:t xml:space="preserve"> </w:t>
      </w:r>
      <w:proofErr w:type="spellStart"/>
      <w:r w:rsidRPr="00141434">
        <w:rPr>
          <w:rFonts w:cstheme="minorHAnsi"/>
          <w:sz w:val="24"/>
          <w:szCs w:val="24"/>
        </w:rPr>
        <w:t>Māramatanga</w:t>
      </w:r>
      <w:proofErr w:type="spellEnd"/>
      <w:r w:rsidRPr="00141434">
        <w:rPr>
          <w:rFonts w:cstheme="minorHAnsi"/>
          <w:sz w:val="24"/>
          <w:szCs w:val="24"/>
        </w:rPr>
        <w:t xml:space="preserve">, the library network of Te Wānanga o Aotearoa have created a teaching and learning environment based on principles and values embodied in mātauranga Māori. </w:t>
      </w:r>
      <w:proofErr w:type="spellStart"/>
      <w:r w:rsidRPr="00141434">
        <w:rPr>
          <w:rFonts w:cstheme="minorHAnsi"/>
          <w:i/>
          <w:iCs/>
          <w:sz w:val="24"/>
          <w:szCs w:val="24"/>
        </w:rPr>
        <w:t>Wānagogy</w:t>
      </w:r>
      <w:proofErr w:type="spellEnd"/>
      <w:r w:rsidRPr="00141434">
        <w:rPr>
          <w:rFonts w:cstheme="minorHAnsi"/>
          <w:sz w:val="24"/>
          <w:szCs w:val="24"/>
        </w:rPr>
        <w:t xml:space="preserve"> is a </w:t>
      </w:r>
      <w:r>
        <w:rPr>
          <w:rFonts w:cstheme="minorHAnsi"/>
          <w:sz w:val="24"/>
          <w:szCs w:val="24"/>
        </w:rPr>
        <w:t xml:space="preserve">library </w:t>
      </w:r>
      <w:r w:rsidRPr="00141434">
        <w:rPr>
          <w:rFonts w:cstheme="minorHAnsi"/>
          <w:sz w:val="24"/>
          <w:szCs w:val="24"/>
        </w:rPr>
        <w:t xml:space="preserve">framework </w:t>
      </w:r>
      <w:r>
        <w:rPr>
          <w:rFonts w:cstheme="minorHAnsi"/>
          <w:sz w:val="24"/>
          <w:szCs w:val="24"/>
        </w:rPr>
        <w:t xml:space="preserve">developed to </w:t>
      </w:r>
      <w:r w:rsidRPr="00141434">
        <w:rPr>
          <w:rFonts w:cstheme="minorHAnsi"/>
          <w:sz w:val="24"/>
          <w:szCs w:val="24"/>
        </w:rPr>
        <w:t xml:space="preserve">acknowledge the learners’ identity first, followed by </w:t>
      </w:r>
      <w:r>
        <w:rPr>
          <w:rFonts w:cstheme="minorHAnsi"/>
          <w:sz w:val="24"/>
          <w:szCs w:val="24"/>
        </w:rPr>
        <w:t xml:space="preserve">discussion so library </w:t>
      </w:r>
      <w:r w:rsidRPr="00141434">
        <w:rPr>
          <w:rFonts w:cstheme="minorHAnsi"/>
          <w:sz w:val="24"/>
          <w:szCs w:val="24"/>
        </w:rPr>
        <w:t xml:space="preserve">services are developed based upon the students’ background and </w:t>
      </w:r>
      <w:r>
        <w:rPr>
          <w:rFonts w:cstheme="minorHAnsi"/>
          <w:sz w:val="24"/>
          <w:szCs w:val="24"/>
        </w:rPr>
        <w:t xml:space="preserve">tertiary </w:t>
      </w:r>
      <w:r w:rsidRPr="00141434">
        <w:rPr>
          <w:rFonts w:cstheme="minorHAnsi"/>
          <w:sz w:val="24"/>
          <w:szCs w:val="24"/>
        </w:rPr>
        <w:t xml:space="preserve">aspirations. </w:t>
      </w:r>
    </w:p>
    <w:p w14:paraId="3ED4ED02" w14:textId="77777777" w:rsidR="00D05E2F" w:rsidRDefault="00D05E2F" w:rsidP="00D05E2F">
      <w:pPr>
        <w:spacing w:after="0" w:line="360" w:lineRule="auto"/>
        <w:jc w:val="both"/>
        <w:rPr>
          <w:rFonts w:ascii="Arial" w:hAnsi="Arial" w:cs="Arial"/>
          <w:color w:val="4D5156"/>
          <w:sz w:val="21"/>
          <w:szCs w:val="21"/>
          <w:shd w:val="clear" w:color="auto" w:fill="FFFFFF"/>
        </w:rPr>
      </w:pPr>
    </w:p>
    <w:p w14:paraId="09953FF2" w14:textId="77777777" w:rsidR="00D05E2F" w:rsidRDefault="00D05E2F" w:rsidP="00D05E2F">
      <w:pPr>
        <w:spacing w:after="0" w:line="360" w:lineRule="auto"/>
        <w:jc w:val="both"/>
        <w:rPr>
          <w:rFonts w:cstheme="minorHAnsi"/>
          <w:b/>
          <w:bCs/>
          <w:sz w:val="24"/>
          <w:szCs w:val="24"/>
        </w:rPr>
      </w:pPr>
      <w:r>
        <w:rPr>
          <w:rFonts w:cstheme="minorHAnsi"/>
          <w:b/>
          <w:bCs/>
          <w:sz w:val="24"/>
          <w:szCs w:val="24"/>
        </w:rPr>
        <w:t>145</w:t>
      </w:r>
    </w:p>
    <w:p w14:paraId="3DC2CEB4" w14:textId="77777777" w:rsidR="00D05E2F" w:rsidRDefault="00D05E2F" w:rsidP="00D05E2F">
      <w:pPr>
        <w:spacing w:after="0" w:line="360" w:lineRule="auto"/>
        <w:jc w:val="both"/>
        <w:rPr>
          <w:rFonts w:cstheme="minorHAnsi"/>
          <w:b/>
          <w:bCs/>
          <w:i/>
          <w:iCs/>
          <w:sz w:val="24"/>
          <w:szCs w:val="24"/>
        </w:rPr>
      </w:pPr>
      <w:r w:rsidRPr="0008202C">
        <w:rPr>
          <w:rFonts w:cstheme="minorHAnsi"/>
          <w:b/>
          <w:bCs/>
          <w:sz w:val="24"/>
          <w:szCs w:val="24"/>
        </w:rPr>
        <w:t xml:space="preserve">Lilley, S. (2018). Interdisciplinarity and indigenous studies: A Māori perspective. </w:t>
      </w:r>
      <w:r w:rsidRPr="0008202C">
        <w:rPr>
          <w:rFonts w:cstheme="minorHAnsi"/>
          <w:b/>
          <w:bCs/>
          <w:i/>
          <w:iCs/>
          <w:sz w:val="24"/>
          <w:szCs w:val="24"/>
        </w:rPr>
        <w:t xml:space="preserve">Journal of </w:t>
      </w:r>
    </w:p>
    <w:p w14:paraId="7580942C" w14:textId="77777777" w:rsidR="00D05E2F" w:rsidRPr="0008202C" w:rsidRDefault="00D05E2F" w:rsidP="00D05E2F">
      <w:pPr>
        <w:spacing w:after="0" w:line="360" w:lineRule="auto"/>
        <w:ind w:firstLine="720"/>
        <w:jc w:val="both"/>
        <w:rPr>
          <w:rFonts w:cstheme="minorHAnsi"/>
          <w:b/>
          <w:bCs/>
          <w:sz w:val="24"/>
          <w:szCs w:val="24"/>
        </w:rPr>
      </w:pPr>
      <w:r w:rsidRPr="0008202C">
        <w:rPr>
          <w:rFonts w:cstheme="minorHAnsi"/>
          <w:b/>
          <w:bCs/>
          <w:i/>
          <w:iCs/>
          <w:sz w:val="24"/>
          <w:szCs w:val="24"/>
        </w:rPr>
        <w:t>the Australian Library and Information Association, 67</w:t>
      </w:r>
      <w:r w:rsidRPr="0008202C">
        <w:rPr>
          <w:rFonts w:cstheme="minorHAnsi"/>
          <w:b/>
          <w:bCs/>
          <w:sz w:val="24"/>
          <w:szCs w:val="24"/>
        </w:rPr>
        <w:t xml:space="preserve">(3), 246-255. </w:t>
      </w:r>
    </w:p>
    <w:p w14:paraId="60C15272" w14:textId="77777777" w:rsidR="00D05E2F" w:rsidRDefault="00D05E2F" w:rsidP="00D05E2F">
      <w:pPr>
        <w:spacing w:after="0" w:line="360" w:lineRule="auto"/>
        <w:jc w:val="both"/>
        <w:rPr>
          <w:rFonts w:cstheme="minorHAnsi"/>
          <w:sz w:val="24"/>
          <w:szCs w:val="24"/>
        </w:rPr>
      </w:pPr>
      <w:r w:rsidRPr="0008202C">
        <w:rPr>
          <w:rFonts w:cstheme="minorHAnsi"/>
          <w:sz w:val="24"/>
          <w:szCs w:val="24"/>
        </w:rPr>
        <w:t>Th</w:t>
      </w:r>
      <w:r>
        <w:rPr>
          <w:rFonts w:cstheme="minorHAnsi"/>
          <w:sz w:val="24"/>
          <w:szCs w:val="24"/>
        </w:rPr>
        <w:t xml:space="preserve">e </w:t>
      </w:r>
      <w:r w:rsidRPr="0008202C">
        <w:rPr>
          <w:rFonts w:cstheme="minorHAnsi"/>
          <w:sz w:val="24"/>
          <w:szCs w:val="24"/>
        </w:rPr>
        <w:t xml:space="preserve">opportunities and problems that </w:t>
      </w:r>
      <w:r>
        <w:rPr>
          <w:rFonts w:cstheme="minorHAnsi"/>
          <w:sz w:val="24"/>
          <w:szCs w:val="24"/>
        </w:rPr>
        <w:t xml:space="preserve">mātauranga Māori and its </w:t>
      </w:r>
      <w:r w:rsidRPr="0008202C">
        <w:rPr>
          <w:rFonts w:cstheme="minorHAnsi"/>
          <w:sz w:val="24"/>
          <w:szCs w:val="24"/>
        </w:rPr>
        <w:t>multidisciplinary nature presents for New Zealand libraries, information management professionals, and organisations</w:t>
      </w:r>
      <w:r>
        <w:rPr>
          <w:rFonts w:cstheme="minorHAnsi"/>
          <w:sz w:val="24"/>
          <w:szCs w:val="24"/>
        </w:rPr>
        <w:t xml:space="preserve"> is discussed</w:t>
      </w:r>
      <w:r w:rsidRPr="0008202C">
        <w:rPr>
          <w:rFonts w:cstheme="minorHAnsi"/>
          <w:sz w:val="24"/>
          <w:szCs w:val="24"/>
        </w:rPr>
        <w:t>.</w:t>
      </w:r>
      <w:r>
        <w:rPr>
          <w:rFonts w:cstheme="minorHAnsi"/>
          <w:sz w:val="24"/>
          <w:szCs w:val="24"/>
        </w:rPr>
        <w:t xml:space="preserve"> After I finished reading this </w:t>
      </w:r>
      <w:proofErr w:type="gramStart"/>
      <w:r>
        <w:rPr>
          <w:rFonts w:cstheme="minorHAnsi"/>
          <w:sz w:val="24"/>
          <w:szCs w:val="24"/>
        </w:rPr>
        <w:t>article</w:t>
      </w:r>
      <w:proofErr w:type="gramEnd"/>
      <w:r>
        <w:rPr>
          <w:rFonts w:cstheme="minorHAnsi"/>
          <w:sz w:val="24"/>
          <w:szCs w:val="24"/>
        </w:rPr>
        <w:t xml:space="preserve"> I immediately thought to myself “what a great summation of what I have been reading, writing and researching for the last 6 months”! It provides a great overview of where we were, where we are now, and where we want to be in the future, in terms of biculturalism and mātauranga Māori in the library and information profession. Whilst some areas defined in this article are brief, further literature can be found within this resource that expands upon the discussions. Lilley says there is an </w:t>
      </w:r>
      <w:r w:rsidRPr="006A131F">
        <w:rPr>
          <w:rFonts w:cstheme="minorHAnsi"/>
          <w:sz w:val="24"/>
          <w:szCs w:val="24"/>
        </w:rPr>
        <w:t>expect</w:t>
      </w:r>
      <w:r>
        <w:rPr>
          <w:rFonts w:cstheme="minorHAnsi"/>
          <w:sz w:val="24"/>
          <w:szCs w:val="24"/>
        </w:rPr>
        <w:t>ation</w:t>
      </w:r>
      <w:r w:rsidRPr="006A131F">
        <w:rPr>
          <w:rFonts w:cstheme="minorHAnsi"/>
          <w:sz w:val="24"/>
          <w:szCs w:val="24"/>
        </w:rPr>
        <w:t xml:space="preserve"> that </w:t>
      </w:r>
      <w:r>
        <w:rPr>
          <w:rFonts w:cstheme="minorHAnsi"/>
          <w:sz w:val="24"/>
          <w:szCs w:val="24"/>
        </w:rPr>
        <w:t xml:space="preserve">all </w:t>
      </w:r>
      <w:r w:rsidRPr="006A131F">
        <w:rPr>
          <w:rFonts w:cstheme="minorHAnsi"/>
          <w:sz w:val="24"/>
          <w:szCs w:val="24"/>
        </w:rPr>
        <w:t xml:space="preserve">librarians improve their knowledge of </w:t>
      </w:r>
      <w:r>
        <w:rPr>
          <w:rFonts w:cstheme="minorHAnsi"/>
          <w:sz w:val="24"/>
          <w:szCs w:val="24"/>
        </w:rPr>
        <w:t xml:space="preserve">mātauranga </w:t>
      </w:r>
      <w:r w:rsidRPr="006A131F">
        <w:rPr>
          <w:rFonts w:cstheme="minorHAnsi"/>
          <w:sz w:val="24"/>
          <w:szCs w:val="24"/>
        </w:rPr>
        <w:t>M</w:t>
      </w:r>
      <w:r>
        <w:rPr>
          <w:rFonts w:cstheme="minorHAnsi"/>
          <w:sz w:val="24"/>
          <w:szCs w:val="24"/>
        </w:rPr>
        <w:t>ā</w:t>
      </w:r>
      <w:r w:rsidRPr="006A131F">
        <w:rPr>
          <w:rFonts w:cstheme="minorHAnsi"/>
          <w:sz w:val="24"/>
          <w:szCs w:val="24"/>
        </w:rPr>
        <w:t xml:space="preserve">ori and te </w:t>
      </w:r>
      <w:proofErr w:type="spellStart"/>
      <w:r w:rsidRPr="006A131F">
        <w:rPr>
          <w:rFonts w:cstheme="minorHAnsi"/>
          <w:sz w:val="24"/>
          <w:szCs w:val="24"/>
        </w:rPr>
        <w:t>reo</w:t>
      </w:r>
      <w:proofErr w:type="spellEnd"/>
      <w:r w:rsidRPr="006A131F">
        <w:rPr>
          <w:rFonts w:cstheme="minorHAnsi"/>
          <w:sz w:val="24"/>
          <w:szCs w:val="24"/>
        </w:rPr>
        <w:t xml:space="preserve"> M</w:t>
      </w:r>
      <w:r>
        <w:rPr>
          <w:rFonts w:cstheme="minorHAnsi"/>
          <w:sz w:val="24"/>
          <w:szCs w:val="24"/>
        </w:rPr>
        <w:t>ā</w:t>
      </w:r>
      <w:r w:rsidRPr="006A131F">
        <w:rPr>
          <w:rFonts w:cstheme="minorHAnsi"/>
          <w:sz w:val="24"/>
          <w:szCs w:val="24"/>
        </w:rPr>
        <w:t xml:space="preserve">ori and </w:t>
      </w:r>
      <w:r>
        <w:rPr>
          <w:rFonts w:cstheme="minorHAnsi"/>
          <w:sz w:val="24"/>
          <w:szCs w:val="24"/>
        </w:rPr>
        <w:t xml:space="preserve">use this new </w:t>
      </w:r>
      <w:r w:rsidRPr="006A131F">
        <w:rPr>
          <w:rFonts w:cstheme="minorHAnsi"/>
          <w:sz w:val="24"/>
          <w:szCs w:val="24"/>
        </w:rPr>
        <w:t xml:space="preserve">knowledge to </w:t>
      </w:r>
      <w:r>
        <w:rPr>
          <w:rFonts w:cstheme="minorHAnsi"/>
          <w:sz w:val="24"/>
          <w:szCs w:val="24"/>
        </w:rPr>
        <w:t xml:space="preserve">understand the </w:t>
      </w:r>
      <w:r w:rsidRPr="006A131F">
        <w:rPr>
          <w:rFonts w:cstheme="minorHAnsi"/>
          <w:sz w:val="24"/>
          <w:szCs w:val="24"/>
        </w:rPr>
        <w:t xml:space="preserve">connection between these </w:t>
      </w:r>
      <w:r>
        <w:rPr>
          <w:rFonts w:cstheme="minorHAnsi"/>
          <w:sz w:val="24"/>
          <w:szCs w:val="24"/>
        </w:rPr>
        <w:t xml:space="preserve">concepts </w:t>
      </w:r>
      <w:r w:rsidRPr="006A131F">
        <w:rPr>
          <w:rFonts w:cstheme="minorHAnsi"/>
          <w:sz w:val="24"/>
          <w:szCs w:val="24"/>
        </w:rPr>
        <w:t xml:space="preserve">and their </w:t>
      </w:r>
      <w:r>
        <w:rPr>
          <w:rFonts w:cstheme="minorHAnsi"/>
          <w:sz w:val="24"/>
          <w:szCs w:val="24"/>
        </w:rPr>
        <w:t xml:space="preserve">area </w:t>
      </w:r>
      <w:r w:rsidRPr="006A131F">
        <w:rPr>
          <w:rFonts w:cstheme="minorHAnsi"/>
          <w:sz w:val="24"/>
          <w:szCs w:val="24"/>
        </w:rPr>
        <w:t xml:space="preserve">of subject </w:t>
      </w:r>
      <w:r>
        <w:rPr>
          <w:rFonts w:cstheme="minorHAnsi"/>
          <w:sz w:val="24"/>
          <w:szCs w:val="24"/>
        </w:rPr>
        <w:t xml:space="preserve">expertise. Māori staff are also challenged as they have an </w:t>
      </w:r>
      <w:r w:rsidRPr="00802A44">
        <w:rPr>
          <w:rFonts w:cstheme="minorHAnsi"/>
          <w:sz w:val="24"/>
          <w:szCs w:val="24"/>
        </w:rPr>
        <w:t>extra responsibility of learning more about how m</w:t>
      </w:r>
      <w:r>
        <w:rPr>
          <w:rFonts w:cstheme="minorHAnsi"/>
          <w:sz w:val="24"/>
          <w:szCs w:val="24"/>
        </w:rPr>
        <w:t>ā</w:t>
      </w:r>
      <w:r w:rsidRPr="00802A44">
        <w:rPr>
          <w:rFonts w:cstheme="minorHAnsi"/>
          <w:sz w:val="24"/>
          <w:szCs w:val="24"/>
        </w:rPr>
        <w:t xml:space="preserve">tauranga </w:t>
      </w:r>
      <w:r>
        <w:rPr>
          <w:rFonts w:cstheme="minorHAnsi"/>
          <w:sz w:val="24"/>
          <w:szCs w:val="24"/>
        </w:rPr>
        <w:t xml:space="preserve">Māori </w:t>
      </w:r>
      <w:r w:rsidRPr="00802A44">
        <w:rPr>
          <w:rFonts w:cstheme="minorHAnsi"/>
          <w:sz w:val="24"/>
          <w:szCs w:val="24"/>
        </w:rPr>
        <w:t xml:space="preserve">and academic disciplines interact and </w:t>
      </w:r>
      <w:r>
        <w:rPr>
          <w:rFonts w:cstheme="minorHAnsi"/>
          <w:sz w:val="24"/>
          <w:szCs w:val="24"/>
        </w:rPr>
        <w:t xml:space="preserve">how this can </w:t>
      </w:r>
      <w:r w:rsidRPr="00802A44">
        <w:rPr>
          <w:rFonts w:cstheme="minorHAnsi"/>
          <w:sz w:val="24"/>
          <w:szCs w:val="24"/>
        </w:rPr>
        <w:t>advance our understanding of the world around us.</w:t>
      </w:r>
      <w:r>
        <w:rPr>
          <w:rFonts w:cstheme="minorHAnsi"/>
          <w:sz w:val="24"/>
          <w:szCs w:val="24"/>
        </w:rPr>
        <w:t xml:space="preserve"> </w:t>
      </w:r>
      <w:r w:rsidRPr="00802A44">
        <w:rPr>
          <w:rFonts w:cstheme="minorHAnsi"/>
          <w:i/>
          <w:iCs/>
          <w:sz w:val="24"/>
          <w:szCs w:val="24"/>
        </w:rPr>
        <w:t xml:space="preserve">Ka </w:t>
      </w:r>
      <w:proofErr w:type="spellStart"/>
      <w:r w:rsidRPr="00802A44">
        <w:rPr>
          <w:rFonts w:cstheme="minorHAnsi"/>
          <w:i/>
          <w:iCs/>
          <w:sz w:val="24"/>
          <w:szCs w:val="24"/>
        </w:rPr>
        <w:t>nui</w:t>
      </w:r>
      <w:proofErr w:type="spellEnd"/>
      <w:r w:rsidRPr="00802A44">
        <w:rPr>
          <w:rFonts w:cstheme="minorHAnsi"/>
          <w:i/>
          <w:iCs/>
          <w:sz w:val="24"/>
          <w:szCs w:val="24"/>
        </w:rPr>
        <w:t xml:space="preserve"> te mihi ki a </w:t>
      </w:r>
      <w:proofErr w:type="spellStart"/>
      <w:r w:rsidRPr="00802A44">
        <w:rPr>
          <w:rFonts w:cstheme="minorHAnsi"/>
          <w:i/>
          <w:iCs/>
          <w:sz w:val="24"/>
          <w:szCs w:val="24"/>
        </w:rPr>
        <w:t>koe</w:t>
      </w:r>
      <w:proofErr w:type="spellEnd"/>
      <w:r w:rsidRPr="00802A44">
        <w:rPr>
          <w:rFonts w:cstheme="minorHAnsi"/>
          <w:i/>
          <w:iCs/>
          <w:sz w:val="24"/>
          <w:szCs w:val="24"/>
        </w:rPr>
        <w:t xml:space="preserve"> Spencer</w:t>
      </w:r>
      <w:r>
        <w:rPr>
          <w:rFonts w:cstheme="minorHAnsi"/>
          <w:sz w:val="24"/>
          <w:szCs w:val="24"/>
        </w:rPr>
        <w:t>.</w:t>
      </w:r>
    </w:p>
    <w:p w14:paraId="7384BFFE" w14:textId="77777777" w:rsidR="00D05E2F" w:rsidRDefault="00D05E2F" w:rsidP="00D05E2F">
      <w:pPr>
        <w:spacing w:after="0" w:line="360" w:lineRule="auto"/>
        <w:jc w:val="both"/>
        <w:rPr>
          <w:rFonts w:cstheme="minorHAnsi"/>
          <w:sz w:val="24"/>
          <w:szCs w:val="24"/>
        </w:rPr>
      </w:pPr>
    </w:p>
    <w:p w14:paraId="46C678A5"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146</w:t>
      </w:r>
    </w:p>
    <w:p w14:paraId="470F3812" w14:textId="77777777" w:rsidR="00D05E2F" w:rsidRDefault="00D05E2F" w:rsidP="00D05E2F">
      <w:pPr>
        <w:spacing w:after="0" w:line="360" w:lineRule="auto"/>
        <w:jc w:val="both"/>
        <w:rPr>
          <w:rFonts w:cstheme="minorHAnsi"/>
          <w:b/>
          <w:bCs/>
          <w:i/>
          <w:iCs/>
          <w:sz w:val="24"/>
          <w:szCs w:val="24"/>
        </w:rPr>
      </w:pPr>
      <w:r>
        <w:rPr>
          <w:rFonts w:cstheme="minorHAnsi"/>
          <w:b/>
          <w:bCs/>
          <w:sz w:val="24"/>
          <w:szCs w:val="24"/>
        </w:rPr>
        <w:t xml:space="preserve">Lilley, S. (2013). </w:t>
      </w:r>
      <w:r w:rsidRPr="00D70BA9">
        <w:rPr>
          <w:rFonts w:cstheme="minorHAnsi"/>
          <w:b/>
          <w:bCs/>
          <w:i/>
          <w:iCs/>
          <w:sz w:val="24"/>
          <w:szCs w:val="24"/>
        </w:rPr>
        <w:t xml:space="preserve">Te Rōpū Whakahau: Waiho I te </w:t>
      </w:r>
      <w:proofErr w:type="spellStart"/>
      <w:r w:rsidRPr="00D70BA9">
        <w:rPr>
          <w:rFonts w:cstheme="minorHAnsi"/>
          <w:b/>
          <w:bCs/>
          <w:i/>
          <w:iCs/>
          <w:sz w:val="24"/>
          <w:szCs w:val="24"/>
        </w:rPr>
        <w:t>toipoto</w:t>
      </w:r>
      <w:proofErr w:type="spellEnd"/>
      <w:r w:rsidRPr="00D70BA9">
        <w:rPr>
          <w:rFonts w:cstheme="minorHAnsi"/>
          <w:b/>
          <w:bCs/>
          <w:i/>
          <w:iCs/>
          <w:sz w:val="24"/>
          <w:szCs w:val="24"/>
        </w:rPr>
        <w:t xml:space="preserve">, </w:t>
      </w:r>
      <w:proofErr w:type="spellStart"/>
      <w:r w:rsidRPr="00D70BA9">
        <w:rPr>
          <w:rFonts w:cstheme="minorHAnsi"/>
          <w:b/>
          <w:bCs/>
          <w:i/>
          <w:iCs/>
          <w:sz w:val="24"/>
          <w:szCs w:val="24"/>
        </w:rPr>
        <w:t>kaua</w:t>
      </w:r>
      <w:proofErr w:type="spellEnd"/>
      <w:r w:rsidRPr="00D70BA9">
        <w:rPr>
          <w:rFonts w:cstheme="minorHAnsi"/>
          <w:b/>
          <w:bCs/>
          <w:i/>
          <w:iCs/>
          <w:sz w:val="24"/>
          <w:szCs w:val="24"/>
        </w:rPr>
        <w:t xml:space="preserve"> I te </w:t>
      </w:r>
      <w:proofErr w:type="spellStart"/>
      <w:r w:rsidRPr="00D70BA9">
        <w:rPr>
          <w:rFonts w:cstheme="minorHAnsi"/>
          <w:b/>
          <w:bCs/>
          <w:i/>
          <w:iCs/>
          <w:sz w:val="24"/>
          <w:szCs w:val="24"/>
        </w:rPr>
        <w:t>toiroa</w:t>
      </w:r>
      <w:proofErr w:type="spellEnd"/>
      <w:r w:rsidRPr="00D70BA9">
        <w:rPr>
          <w:rFonts w:cstheme="minorHAnsi"/>
          <w:b/>
          <w:bCs/>
          <w:i/>
          <w:iCs/>
          <w:sz w:val="24"/>
          <w:szCs w:val="24"/>
        </w:rPr>
        <w:t xml:space="preserve">: Celebrating 20 </w:t>
      </w:r>
    </w:p>
    <w:p w14:paraId="2DE6D41F" w14:textId="77777777" w:rsidR="00D05E2F" w:rsidRDefault="00D05E2F" w:rsidP="00D05E2F">
      <w:pPr>
        <w:spacing w:after="0" w:line="360" w:lineRule="auto"/>
        <w:ind w:firstLine="720"/>
        <w:jc w:val="both"/>
        <w:rPr>
          <w:rFonts w:cstheme="minorHAnsi"/>
          <w:b/>
          <w:bCs/>
          <w:sz w:val="24"/>
          <w:szCs w:val="24"/>
        </w:rPr>
      </w:pPr>
      <w:r w:rsidRPr="00D70BA9">
        <w:rPr>
          <w:rFonts w:cstheme="minorHAnsi"/>
          <w:b/>
          <w:bCs/>
          <w:i/>
          <w:iCs/>
          <w:sz w:val="24"/>
          <w:szCs w:val="24"/>
        </w:rPr>
        <w:t>years 1992-2012</w:t>
      </w:r>
      <w:r>
        <w:rPr>
          <w:rFonts w:cstheme="minorHAnsi"/>
          <w:b/>
          <w:bCs/>
          <w:sz w:val="24"/>
          <w:szCs w:val="24"/>
        </w:rPr>
        <w:t xml:space="preserve">. </w:t>
      </w:r>
    </w:p>
    <w:p w14:paraId="0B646AFA" w14:textId="77777777" w:rsidR="00D05E2F" w:rsidRDefault="00D05E2F" w:rsidP="00D05E2F">
      <w:pPr>
        <w:spacing w:after="0" w:line="360" w:lineRule="auto"/>
        <w:jc w:val="both"/>
        <w:rPr>
          <w:rFonts w:cstheme="minorHAnsi"/>
          <w:sz w:val="24"/>
          <w:szCs w:val="24"/>
        </w:rPr>
      </w:pPr>
      <w:r w:rsidRPr="002A4C45">
        <w:rPr>
          <w:rFonts w:cstheme="minorHAnsi"/>
          <w:sz w:val="24"/>
          <w:szCs w:val="24"/>
        </w:rPr>
        <w:t xml:space="preserve">Te Rōpū Whakahau </w:t>
      </w:r>
      <w:r>
        <w:rPr>
          <w:rFonts w:cstheme="minorHAnsi"/>
          <w:sz w:val="24"/>
          <w:szCs w:val="24"/>
        </w:rPr>
        <w:t xml:space="preserve">(TRW) </w:t>
      </w:r>
      <w:r w:rsidRPr="002A4C45">
        <w:rPr>
          <w:rFonts w:cstheme="minorHAnsi"/>
          <w:sz w:val="24"/>
          <w:szCs w:val="24"/>
        </w:rPr>
        <w:t xml:space="preserve">is a national association of Māori librarians, archivists and information specialists in Aotearoa New Zealand. TRW was established in 2002 with the goal </w:t>
      </w:r>
      <w:r w:rsidRPr="002A4C45">
        <w:rPr>
          <w:rFonts w:cstheme="minorHAnsi"/>
          <w:sz w:val="24"/>
          <w:szCs w:val="24"/>
        </w:rPr>
        <w:lastRenderedPageBreak/>
        <w:t>of advancing Māori information management development and Māori representation in the library and information sector. This publication celebrates 20 years of T</w:t>
      </w:r>
      <w:r>
        <w:rPr>
          <w:rFonts w:cstheme="minorHAnsi"/>
          <w:sz w:val="24"/>
          <w:szCs w:val="24"/>
        </w:rPr>
        <w:t xml:space="preserve">e </w:t>
      </w:r>
      <w:proofErr w:type="spellStart"/>
      <w:r>
        <w:rPr>
          <w:rFonts w:cstheme="minorHAnsi"/>
          <w:sz w:val="24"/>
          <w:szCs w:val="24"/>
        </w:rPr>
        <w:t>Ropū</w:t>
      </w:r>
      <w:proofErr w:type="spellEnd"/>
      <w:r>
        <w:rPr>
          <w:rFonts w:cstheme="minorHAnsi"/>
          <w:sz w:val="24"/>
          <w:szCs w:val="24"/>
        </w:rPr>
        <w:t xml:space="preserve"> Whakahau, its history, its </w:t>
      </w:r>
      <w:r w:rsidRPr="002A4C45">
        <w:rPr>
          <w:rFonts w:cstheme="minorHAnsi"/>
          <w:sz w:val="24"/>
          <w:szCs w:val="24"/>
        </w:rPr>
        <w:t>struggles</w:t>
      </w:r>
      <w:r>
        <w:rPr>
          <w:rFonts w:cstheme="minorHAnsi"/>
          <w:sz w:val="24"/>
          <w:szCs w:val="24"/>
        </w:rPr>
        <w:t xml:space="preserve">, its successes including </w:t>
      </w:r>
      <w:r w:rsidRPr="002A4C45">
        <w:rPr>
          <w:rFonts w:cstheme="minorHAnsi"/>
          <w:sz w:val="24"/>
          <w:szCs w:val="24"/>
        </w:rPr>
        <w:t>the impact that TRW has had on the library and information profession during its 20 years of existence</w:t>
      </w:r>
      <w:r>
        <w:rPr>
          <w:rFonts w:cstheme="minorHAnsi"/>
          <w:sz w:val="24"/>
          <w:szCs w:val="24"/>
        </w:rPr>
        <w:t xml:space="preserve"> – nationally and internationally</w:t>
      </w:r>
      <w:r w:rsidRPr="002A4C45">
        <w:rPr>
          <w:rFonts w:cstheme="minorHAnsi"/>
          <w:sz w:val="24"/>
          <w:szCs w:val="24"/>
        </w:rPr>
        <w:t xml:space="preserve">. </w:t>
      </w:r>
      <w:r>
        <w:rPr>
          <w:rFonts w:cstheme="minorHAnsi"/>
          <w:sz w:val="24"/>
          <w:szCs w:val="24"/>
        </w:rPr>
        <w:t xml:space="preserve">Dr. Loriene Roy, </w:t>
      </w:r>
      <w:r w:rsidRPr="00B201AD">
        <w:rPr>
          <w:rFonts w:cstheme="minorHAnsi"/>
          <w:sz w:val="24"/>
          <w:szCs w:val="24"/>
        </w:rPr>
        <w:t>1997-1998 President of the American Indian Library Association (AILA) and President of the American Library Association (ALA)</w:t>
      </w:r>
      <w:r>
        <w:rPr>
          <w:rFonts w:cstheme="minorHAnsi"/>
          <w:sz w:val="24"/>
          <w:szCs w:val="24"/>
        </w:rPr>
        <w:t xml:space="preserve"> </w:t>
      </w:r>
      <w:r w:rsidRPr="00B201AD">
        <w:rPr>
          <w:rFonts w:cstheme="minorHAnsi"/>
          <w:sz w:val="24"/>
          <w:szCs w:val="24"/>
        </w:rPr>
        <w:t>2007-2008</w:t>
      </w:r>
      <w:r>
        <w:rPr>
          <w:rFonts w:cstheme="minorHAnsi"/>
          <w:sz w:val="24"/>
          <w:szCs w:val="24"/>
        </w:rPr>
        <w:t>,</w:t>
      </w:r>
      <w:r w:rsidRPr="00B201AD">
        <w:rPr>
          <w:rFonts w:cstheme="minorHAnsi"/>
          <w:sz w:val="24"/>
          <w:szCs w:val="24"/>
        </w:rPr>
        <w:t xml:space="preserve"> </w:t>
      </w:r>
      <w:r>
        <w:rPr>
          <w:rFonts w:cstheme="minorHAnsi"/>
          <w:sz w:val="24"/>
          <w:szCs w:val="24"/>
        </w:rPr>
        <w:t xml:space="preserve">states </w:t>
      </w:r>
      <w:r w:rsidRPr="000B64F3">
        <w:rPr>
          <w:rFonts w:cstheme="minorHAnsi"/>
          <w:sz w:val="24"/>
          <w:szCs w:val="24"/>
        </w:rPr>
        <w:t>“Te Rōpū Whakahau has provided dynamic and focused leadership and models for other indigenous librarians in other areas of the world for becoming involved in library development at local, national, and international levels.” (Roy, 2000, p.5).</w:t>
      </w:r>
    </w:p>
    <w:p w14:paraId="2668B7C3" w14:textId="77777777" w:rsidR="00D05E2F" w:rsidRDefault="00D05E2F" w:rsidP="00D05E2F">
      <w:pPr>
        <w:spacing w:after="0" w:line="360" w:lineRule="auto"/>
        <w:jc w:val="both"/>
        <w:rPr>
          <w:rFonts w:cstheme="minorHAnsi"/>
          <w:sz w:val="24"/>
          <w:szCs w:val="24"/>
        </w:rPr>
      </w:pPr>
      <w:r w:rsidRPr="00D70BA9">
        <w:rPr>
          <w:rFonts w:cstheme="minorHAnsi"/>
          <w:sz w:val="24"/>
          <w:szCs w:val="24"/>
        </w:rPr>
        <w:t>ISBN: 9780473244927; 62p.</w:t>
      </w:r>
    </w:p>
    <w:p w14:paraId="1A5E7D7F" w14:textId="77777777" w:rsidR="00D05E2F" w:rsidRPr="00E33AD3" w:rsidRDefault="00D05E2F" w:rsidP="00D05E2F">
      <w:pPr>
        <w:spacing w:after="0" w:line="360" w:lineRule="auto"/>
        <w:jc w:val="both"/>
        <w:rPr>
          <w:rFonts w:cstheme="minorHAnsi"/>
          <w:sz w:val="24"/>
          <w:szCs w:val="24"/>
        </w:rPr>
      </w:pPr>
      <w:r w:rsidRPr="00E33AD3">
        <w:rPr>
          <w:rFonts w:cstheme="minorHAnsi"/>
          <w:sz w:val="24"/>
          <w:szCs w:val="24"/>
        </w:rPr>
        <w:t xml:space="preserve">Reference: Roy, L. (2000). The International Indigenous Librarians’ Forum: A professional life-affirming event. </w:t>
      </w:r>
      <w:r w:rsidRPr="00E33AD3">
        <w:rPr>
          <w:rFonts w:cstheme="minorHAnsi"/>
          <w:i/>
          <w:sz w:val="24"/>
          <w:szCs w:val="24"/>
        </w:rPr>
        <w:t>World Libraries</w:t>
      </w:r>
      <w:r w:rsidRPr="00E33AD3">
        <w:rPr>
          <w:rFonts w:cstheme="minorHAnsi"/>
          <w:sz w:val="24"/>
          <w:szCs w:val="24"/>
        </w:rPr>
        <w:t xml:space="preserve">, 10(1-2). </w:t>
      </w:r>
    </w:p>
    <w:p w14:paraId="360139D1" w14:textId="77777777" w:rsidR="00D05E2F" w:rsidRDefault="00D05E2F" w:rsidP="00D05E2F">
      <w:pPr>
        <w:spacing w:after="0" w:line="360" w:lineRule="auto"/>
        <w:jc w:val="both"/>
        <w:rPr>
          <w:rFonts w:cstheme="minorHAnsi"/>
          <w:b/>
          <w:bCs/>
          <w:sz w:val="24"/>
          <w:szCs w:val="24"/>
        </w:rPr>
      </w:pPr>
    </w:p>
    <w:p w14:paraId="6813E81B" w14:textId="77777777" w:rsidR="00D05E2F" w:rsidRPr="00617E30" w:rsidRDefault="00D05E2F" w:rsidP="00D05E2F">
      <w:pPr>
        <w:spacing w:after="0" w:line="360" w:lineRule="auto"/>
        <w:jc w:val="both"/>
        <w:rPr>
          <w:rFonts w:cstheme="minorHAnsi"/>
          <w:b/>
          <w:bCs/>
          <w:sz w:val="24"/>
          <w:szCs w:val="24"/>
        </w:rPr>
      </w:pPr>
      <w:r>
        <w:rPr>
          <w:rFonts w:cstheme="minorHAnsi"/>
          <w:b/>
          <w:bCs/>
          <w:sz w:val="24"/>
          <w:szCs w:val="24"/>
        </w:rPr>
        <w:t>147</w:t>
      </w:r>
    </w:p>
    <w:p w14:paraId="5EBC4433" w14:textId="77777777" w:rsidR="00D05E2F" w:rsidRPr="00DC0981" w:rsidRDefault="00D05E2F" w:rsidP="00D05E2F">
      <w:pPr>
        <w:spacing w:after="0" w:line="360" w:lineRule="auto"/>
        <w:rPr>
          <w:rStyle w:val="arttitle"/>
          <w:rFonts w:cstheme="minorHAnsi"/>
          <w:b/>
          <w:bCs/>
          <w:sz w:val="24"/>
          <w:szCs w:val="24"/>
          <w:shd w:val="clear" w:color="auto" w:fill="FFFFFF"/>
        </w:rPr>
      </w:pPr>
      <w:r w:rsidRPr="00DC0981">
        <w:rPr>
          <w:rStyle w:val="authors"/>
          <w:rFonts w:cstheme="minorHAnsi"/>
          <w:b/>
          <w:bCs/>
          <w:sz w:val="24"/>
          <w:szCs w:val="24"/>
          <w:shd w:val="clear" w:color="auto" w:fill="FFFFFF"/>
        </w:rPr>
        <w:t xml:space="preserve">Lilley, S., &amp; </w:t>
      </w:r>
      <w:proofErr w:type="spellStart"/>
      <w:r w:rsidRPr="00DC0981">
        <w:rPr>
          <w:rStyle w:val="authors"/>
          <w:rFonts w:cstheme="minorHAnsi"/>
          <w:b/>
          <w:bCs/>
          <w:sz w:val="24"/>
          <w:szCs w:val="24"/>
          <w:shd w:val="clear" w:color="auto" w:fill="FFFFFF"/>
        </w:rPr>
        <w:t>Paringatai</w:t>
      </w:r>
      <w:proofErr w:type="spellEnd"/>
      <w:r w:rsidRPr="00DC0981">
        <w:rPr>
          <w:rStyle w:val="authors"/>
          <w:rFonts w:cstheme="minorHAnsi"/>
          <w:b/>
          <w:bCs/>
          <w:sz w:val="24"/>
          <w:szCs w:val="24"/>
          <w:shd w:val="clear" w:color="auto" w:fill="FFFFFF"/>
        </w:rPr>
        <w:t xml:space="preserve">, T.P. </w:t>
      </w:r>
      <w:r w:rsidRPr="00DC0981">
        <w:rPr>
          <w:rStyle w:val="Date1"/>
          <w:rFonts w:cstheme="minorHAnsi"/>
          <w:b/>
          <w:bCs/>
          <w:szCs w:val="24"/>
          <w:shd w:val="clear" w:color="auto" w:fill="FFFFFF"/>
        </w:rPr>
        <w:t>(2014).</w:t>
      </w:r>
      <w:r w:rsidRPr="00DC0981">
        <w:rPr>
          <w:rFonts w:cstheme="minorHAnsi"/>
          <w:b/>
          <w:bCs/>
          <w:sz w:val="24"/>
          <w:szCs w:val="24"/>
          <w:shd w:val="clear" w:color="auto" w:fill="FFFFFF"/>
        </w:rPr>
        <w:t> </w:t>
      </w:r>
      <w:r w:rsidRPr="00DC0981">
        <w:rPr>
          <w:rStyle w:val="arttitle"/>
          <w:rFonts w:cstheme="minorHAnsi"/>
          <w:b/>
          <w:bCs/>
          <w:sz w:val="24"/>
          <w:szCs w:val="24"/>
          <w:shd w:val="clear" w:color="auto" w:fill="FFFFFF"/>
        </w:rPr>
        <w:t xml:space="preserve">Kia whai taki: Implementing indigenous knowledge in </w:t>
      </w:r>
    </w:p>
    <w:p w14:paraId="7791440C" w14:textId="77777777" w:rsidR="00D05E2F" w:rsidRPr="00DC0981" w:rsidRDefault="00D05E2F" w:rsidP="00D05E2F">
      <w:pPr>
        <w:spacing w:after="0" w:line="360" w:lineRule="auto"/>
        <w:ind w:firstLine="720"/>
        <w:rPr>
          <w:rStyle w:val="arttitle"/>
          <w:rFonts w:cstheme="minorHAnsi"/>
          <w:b/>
          <w:bCs/>
          <w:sz w:val="24"/>
          <w:szCs w:val="24"/>
          <w:shd w:val="clear" w:color="auto" w:fill="FFFFFF"/>
        </w:rPr>
      </w:pPr>
      <w:r w:rsidRPr="00DC0981">
        <w:rPr>
          <w:rStyle w:val="arttitle"/>
          <w:rFonts w:cstheme="minorHAnsi"/>
          <w:b/>
          <w:bCs/>
          <w:sz w:val="24"/>
          <w:szCs w:val="24"/>
          <w:shd w:val="clear" w:color="auto" w:fill="FFFFFF"/>
        </w:rPr>
        <w:t xml:space="preserve">the Aotearoa New Zealand Library and Information Management Curriculum. </w:t>
      </w:r>
    </w:p>
    <w:p w14:paraId="1AEC734D" w14:textId="77777777" w:rsidR="00D05E2F" w:rsidRPr="00DC0981" w:rsidRDefault="00D05E2F" w:rsidP="00D05E2F">
      <w:pPr>
        <w:spacing w:after="0" w:line="360" w:lineRule="auto"/>
        <w:ind w:firstLine="720"/>
        <w:rPr>
          <w:rStyle w:val="pagerange"/>
          <w:rFonts w:cstheme="minorHAnsi"/>
          <w:b/>
          <w:bCs/>
          <w:sz w:val="24"/>
          <w:szCs w:val="24"/>
          <w:shd w:val="clear" w:color="auto" w:fill="FFFFFF"/>
        </w:rPr>
      </w:pPr>
      <w:r w:rsidRPr="00DC0981">
        <w:rPr>
          <w:rStyle w:val="arttitle"/>
          <w:rFonts w:cstheme="minorHAnsi"/>
          <w:b/>
          <w:bCs/>
          <w:sz w:val="24"/>
          <w:szCs w:val="24"/>
          <w:shd w:val="clear" w:color="auto" w:fill="FFFFFF"/>
        </w:rPr>
        <w:t>In</w:t>
      </w:r>
      <w:r w:rsidRPr="00DC0981">
        <w:rPr>
          <w:rFonts w:cstheme="minorHAnsi"/>
          <w:b/>
          <w:bCs/>
          <w:sz w:val="24"/>
          <w:szCs w:val="24"/>
          <w:shd w:val="clear" w:color="auto" w:fill="FFFFFF"/>
        </w:rPr>
        <w:t> </w:t>
      </w:r>
      <w:r w:rsidRPr="00DC0981">
        <w:rPr>
          <w:rStyle w:val="serialtitle"/>
          <w:rFonts w:cstheme="minorHAnsi"/>
          <w:i/>
          <w:iCs/>
          <w:sz w:val="24"/>
          <w:szCs w:val="24"/>
          <w:shd w:val="clear" w:color="auto" w:fill="FFFFFF"/>
        </w:rPr>
        <w:t>Australian Academic &amp; Research Libraries,</w:t>
      </w:r>
      <w:r w:rsidRPr="00DC0981">
        <w:rPr>
          <w:rFonts w:cstheme="minorHAnsi"/>
          <w:b/>
          <w:bCs/>
          <w:i/>
          <w:iCs/>
          <w:sz w:val="24"/>
          <w:szCs w:val="24"/>
          <w:shd w:val="clear" w:color="auto" w:fill="FFFFFF"/>
        </w:rPr>
        <w:t> </w:t>
      </w:r>
      <w:r w:rsidRPr="00DC0981">
        <w:rPr>
          <w:rStyle w:val="volumeissue"/>
          <w:rFonts w:cstheme="minorHAnsi"/>
          <w:b/>
          <w:bCs/>
          <w:i/>
          <w:iCs/>
          <w:sz w:val="24"/>
          <w:szCs w:val="24"/>
          <w:shd w:val="clear" w:color="auto" w:fill="FFFFFF"/>
        </w:rPr>
        <w:t>45</w:t>
      </w:r>
      <w:r w:rsidRPr="00DC0981">
        <w:rPr>
          <w:rStyle w:val="volumeissue"/>
          <w:rFonts w:cstheme="minorHAnsi"/>
          <w:b/>
          <w:bCs/>
          <w:sz w:val="24"/>
          <w:szCs w:val="24"/>
          <w:shd w:val="clear" w:color="auto" w:fill="FFFFFF"/>
        </w:rPr>
        <w:t>(2),</w:t>
      </w:r>
      <w:r w:rsidRPr="00DC0981">
        <w:rPr>
          <w:rFonts w:cstheme="minorHAnsi"/>
          <w:b/>
          <w:bCs/>
          <w:sz w:val="24"/>
          <w:szCs w:val="24"/>
          <w:shd w:val="clear" w:color="auto" w:fill="FFFFFF"/>
        </w:rPr>
        <w:t> </w:t>
      </w:r>
      <w:r w:rsidRPr="00DC0981">
        <w:rPr>
          <w:rStyle w:val="pagerange"/>
          <w:rFonts w:cstheme="minorHAnsi"/>
          <w:b/>
          <w:bCs/>
          <w:sz w:val="24"/>
          <w:szCs w:val="24"/>
          <w:shd w:val="clear" w:color="auto" w:fill="FFFFFF"/>
        </w:rPr>
        <w:t>139-146</w:t>
      </w:r>
    </w:p>
    <w:p w14:paraId="7C101D06" w14:textId="77777777" w:rsidR="00D05E2F" w:rsidRPr="00BF69B7" w:rsidRDefault="00D05E2F" w:rsidP="00D05E2F">
      <w:pPr>
        <w:spacing w:after="0" w:line="360" w:lineRule="auto"/>
        <w:jc w:val="both"/>
        <w:rPr>
          <w:color w:val="000000" w:themeColor="text1"/>
          <w:sz w:val="24"/>
          <w:szCs w:val="24"/>
        </w:rPr>
      </w:pPr>
      <w:r w:rsidRPr="00BF69B7">
        <w:rPr>
          <w:color w:val="000000" w:themeColor="text1"/>
          <w:sz w:val="24"/>
          <w:szCs w:val="24"/>
          <w:lang w:val="en-US" w:eastAsia="mi-NZ"/>
        </w:rPr>
        <w:t xml:space="preserve">An overview of formal library education since introduced in New Zealand in 1941 is discussed to demonstrate how curriculum content has evolved to be more inclusive of Māori components which evidently was lacking. Information management </w:t>
      </w:r>
      <w:r>
        <w:rPr>
          <w:color w:val="000000" w:themeColor="text1"/>
          <w:sz w:val="24"/>
          <w:szCs w:val="24"/>
          <w:lang w:val="en-US" w:eastAsia="mi-NZ"/>
        </w:rPr>
        <w:t xml:space="preserve">programmes </w:t>
      </w:r>
      <w:r w:rsidRPr="00BF69B7">
        <w:rPr>
          <w:color w:val="000000" w:themeColor="text1"/>
          <w:sz w:val="24"/>
          <w:szCs w:val="24"/>
          <w:lang w:val="en-US" w:eastAsia="mi-NZ"/>
        </w:rPr>
        <w:t xml:space="preserve">at Te Wānanga o Raukawa demonstrate compliance but the Library &amp; Information Studies programmes at Victoria University did not have </w:t>
      </w:r>
      <w:proofErr w:type="spellStart"/>
      <w:r w:rsidRPr="00BF69B7">
        <w:rPr>
          <w:color w:val="000000" w:themeColor="text1"/>
          <w:sz w:val="24"/>
          <w:szCs w:val="24"/>
          <w:lang w:val="en-US" w:eastAsia="mi-NZ"/>
        </w:rPr>
        <w:t>favourable</w:t>
      </w:r>
      <w:proofErr w:type="spellEnd"/>
      <w:r w:rsidRPr="00BF69B7">
        <w:rPr>
          <w:color w:val="000000" w:themeColor="text1"/>
          <w:sz w:val="24"/>
          <w:szCs w:val="24"/>
          <w:lang w:val="en-US" w:eastAsia="mi-NZ"/>
        </w:rPr>
        <w:t xml:space="preserve"> results. It wasn’t until the late 1980’s that Māori content was added to the programme at Victoria University, and not until 1995 that a dedicated paper on Māori information resources was offered. This </w:t>
      </w:r>
      <w:r w:rsidRPr="00BF69B7">
        <w:rPr>
          <w:color w:val="000000" w:themeColor="text1"/>
          <w:sz w:val="24"/>
          <w:szCs w:val="24"/>
        </w:rPr>
        <w:t xml:space="preserve">research confirms there has been a lack of Māori or bicultural focused content within Library professional education qualification programmes up until very recently. The MMiNZL workshop is a training opportunity for all people who are learners to aspects of Māoritanga, tikanga and mātauranga Māori. I encourage those who have been professionally trained during the time when Māori content was limited in the curriculum, to attend the Workshop as part of your professional learning journey. </w:t>
      </w:r>
    </w:p>
    <w:p w14:paraId="11365709" w14:textId="434F08C8" w:rsidR="007D0948" w:rsidRDefault="007D0948">
      <w:pPr>
        <w:rPr>
          <w:rFonts w:ascii="Calibri" w:hAnsi="Calibri"/>
          <w:sz w:val="24"/>
          <w:szCs w:val="24"/>
        </w:rPr>
      </w:pPr>
    </w:p>
    <w:p w14:paraId="6A8C9B79" w14:textId="77777777" w:rsidR="008F05FD" w:rsidRDefault="008F05FD">
      <w:pPr>
        <w:rPr>
          <w:rFonts w:ascii="Calibri" w:hAnsi="Calibri"/>
          <w:b/>
          <w:bCs/>
          <w:sz w:val="24"/>
          <w:szCs w:val="24"/>
        </w:rPr>
      </w:pPr>
      <w:r>
        <w:rPr>
          <w:rFonts w:ascii="Calibri" w:hAnsi="Calibri"/>
          <w:b/>
          <w:bCs/>
          <w:sz w:val="24"/>
          <w:szCs w:val="24"/>
        </w:rPr>
        <w:br w:type="page"/>
      </w:r>
    </w:p>
    <w:p w14:paraId="6CB59E74" w14:textId="76B3CB56" w:rsidR="00D05E2F" w:rsidRPr="00057AF2" w:rsidRDefault="00D05E2F" w:rsidP="00D05E2F">
      <w:pPr>
        <w:spacing w:after="0" w:line="360" w:lineRule="auto"/>
        <w:jc w:val="both"/>
        <w:rPr>
          <w:rFonts w:ascii="Calibri" w:hAnsi="Calibri"/>
          <w:b/>
          <w:bCs/>
          <w:sz w:val="24"/>
          <w:szCs w:val="24"/>
        </w:rPr>
      </w:pPr>
      <w:r w:rsidRPr="00057AF2">
        <w:rPr>
          <w:rFonts w:ascii="Calibri" w:hAnsi="Calibri"/>
          <w:b/>
          <w:bCs/>
          <w:sz w:val="24"/>
          <w:szCs w:val="24"/>
        </w:rPr>
        <w:lastRenderedPageBreak/>
        <w:t>148</w:t>
      </w:r>
    </w:p>
    <w:p w14:paraId="0E8CAC19" w14:textId="77777777" w:rsidR="00D05E2F" w:rsidRPr="00DC0981" w:rsidRDefault="00D05E2F" w:rsidP="00D05E2F">
      <w:pPr>
        <w:spacing w:after="0" w:line="360" w:lineRule="auto"/>
        <w:jc w:val="both"/>
        <w:rPr>
          <w:b/>
          <w:bCs/>
          <w:sz w:val="24"/>
          <w:szCs w:val="24"/>
        </w:rPr>
      </w:pPr>
      <w:proofErr w:type="spellStart"/>
      <w:r w:rsidRPr="00DC0981">
        <w:rPr>
          <w:b/>
          <w:bCs/>
          <w:sz w:val="24"/>
          <w:szCs w:val="24"/>
        </w:rPr>
        <w:t>Littletree</w:t>
      </w:r>
      <w:proofErr w:type="spellEnd"/>
      <w:r w:rsidRPr="00DC0981">
        <w:rPr>
          <w:b/>
          <w:bCs/>
          <w:sz w:val="24"/>
          <w:szCs w:val="24"/>
        </w:rPr>
        <w:t xml:space="preserve">, S., &amp; Metoyer, C. A. (2015). Knowledge organization from an indigenous </w:t>
      </w:r>
    </w:p>
    <w:p w14:paraId="45B2FA8C" w14:textId="77777777" w:rsidR="00D05E2F" w:rsidRPr="00DC0981" w:rsidRDefault="00D05E2F" w:rsidP="00D05E2F">
      <w:pPr>
        <w:spacing w:after="0" w:line="360" w:lineRule="auto"/>
        <w:jc w:val="both"/>
        <w:rPr>
          <w:b/>
          <w:bCs/>
          <w:sz w:val="24"/>
          <w:szCs w:val="24"/>
        </w:rPr>
      </w:pPr>
      <w:r w:rsidRPr="00DC0981">
        <w:rPr>
          <w:b/>
          <w:bCs/>
          <w:sz w:val="24"/>
          <w:szCs w:val="24"/>
        </w:rPr>
        <w:t xml:space="preserve">            perspective: The Mashantucket Pequot Thesaurus of American Indian Terminology </w:t>
      </w:r>
    </w:p>
    <w:p w14:paraId="7E42A0ED" w14:textId="77777777" w:rsidR="00D05E2F" w:rsidRPr="00DC0981" w:rsidRDefault="00D05E2F" w:rsidP="00D05E2F">
      <w:pPr>
        <w:spacing w:after="0" w:line="360" w:lineRule="auto"/>
        <w:jc w:val="both"/>
        <w:rPr>
          <w:b/>
          <w:bCs/>
          <w:sz w:val="24"/>
          <w:szCs w:val="24"/>
        </w:rPr>
      </w:pPr>
      <w:r w:rsidRPr="00DC0981">
        <w:rPr>
          <w:b/>
          <w:bCs/>
          <w:sz w:val="24"/>
          <w:szCs w:val="24"/>
        </w:rPr>
        <w:t xml:space="preserve">            Project. </w:t>
      </w:r>
      <w:r w:rsidRPr="00DC0981">
        <w:rPr>
          <w:b/>
          <w:bCs/>
          <w:i/>
          <w:iCs/>
          <w:sz w:val="24"/>
          <w:szCs w:val="24"/>
        </w:rPr>
        <w:t>Cataloguing &amp; Classification Quarterly, 53</w:t>
      </w:r>
      <w:r w:rsidRPr="00DC0981">
        <w:rPr>
          <w:b/>
          <w:bCs/>
          <w:sz w:val="24"/>
          <w:szCs w:val="24"/>
        </w:rPr>
        <w:t xml:space="preserve">: 5-6, 640-657. </w:t>
      </w:r>
    </w:p>
    <w:p w14:paraId="5D249CA8" w14:textId="77777777" w:rsidR="00D05E2F" w:rsidRPr="00DC0981" w:rsidRDefault="00D05E2F" w:rsidP="00D05E2F">
      <w:pPr>
        <w:spacing w:after="0" w:line="360" w:lineRule="auto"/>
        <w:jc w:val="both"/>
        <w:rPr>
          <w:sz w:val="24"/>
          <w:szCs w:val="24"/>
        </w:rPr>
      </w:pPr>
      <w:bookmarkStart w:id="24" w:name="_Hlk135126944"/>
      <w:r w:rsidRPr="00DC0981">
        <w:rPr>
          <w:rFonts w:cstheme="minorHAnsi"/>
          <w:i/>
          <w:sz w:val="24"/>
          <w:szCs w:val="24"/>
        </w:rPr>
        <w:t>The Mashantucket Pequot Thesaurus of American Indian Terminology</w:t>
      </w:r>
      <w:r w:rsidRPr="00DC0981">
        <w:rPr>
          <w:rFonts w:cstheme="minorHAnsi"/>
          <w:iCs/>
          <w:sz w:val="24"/>
          <w:szCs w:val="24"/>
        </w:rPr>
        <w:t xml:space="preserve"> </w:t>
      </w:r>
      <w:r>
        <w:rPr>
          <w:rFonts w:cstheme="minorHAnsi"/>
          <w:iCs/>
          <w:sz w:val="24"/>
          <w:szCs w:val="24"/>
        </w:rPr>
        <w:t xml:space="preserve">(MPT) </w:t>
      </w:r>
      <w:bookmarkEnd w:id="24"/>
      <w:r>
        <w:rPr>
          <w:rFonts w:cstheme="minorHAnsi"/>
          <w:iCs/>
          <w:sz w:val="24"/>
          <w:szCs w:val="24"/>
        </w:rPr>
        <w:t>w</w:t>
      </w:r>
      <w:r w:rsidRPr="00DC0981">
        <w:rPr>
          <w:rFonts w:cstheme="minorHAnsi"/>
          <w:iCs/>
          <w:sz w:val="24"/>
          <w:szCs w:val="24"/>
        </w:rPr>
        <w:t>as developed for the same reason</w:t>
      </w:r>
      <w:r>
        <w:rPr>
          <w:rFonts w:cstheme="minorHAnsi"/>
          <w:iCs/>
          <w:sz w:val="24"/>
          <w:szCs w:val="24"/>
        </w:rPr>
        <w:t>s</w:t>
      </w:r>
      <w:r w:rsidRPr="00DC0981">
        <w:rPr>
          <w:rFonts w:cstheme="minorHAnsi"/>
          <w:iCs/>
          <w:sz w:val="24"/>
          <w:szCs w:val="24"/>
        </w:rPr>
        <w:t xml:space="preserve"> as the M</w:t>
      </w:r>
      <w:r>
        <w:rPr>
          <w:rFonts w:cstheme="minorHAnsi"/>
          <w:iCs/>
          <w:sz w:val="24"/>
          <w:szCs w:val="24"/>
        </w:rPr>
        <w:t>āori Subject Headings thesaurus –</w:t>
      </w:r>
      <w:r w:rsidRPr="00DC0981">
        <w:rPr>
          <w:rFonts w:cstheme="minorHAnsi"/>
          <w:iCs/>
          <w:sz w:val="24"/>
          <w:szCs w:val="24"/>
        </w:rPr>
        <w:t xml:space="preserve"> </w:t>
      </w:r>
      <w:r>
        <w:rPr>
          <w:rFonts w:cstheme="minorHAnsi"/>
          <w:iCs/>
          <w:sz w:val="24"/>
          <w:szCs w:val="24"/>
        </w:rPr>
        <w:t xml:space="preserve">and that was </w:t>
      </w:r>
      <w:r w:rsidRPr="00DC0981">
        <w:rPr>
          <w:sz w:val="24"/>
          <w:szCs w:val="24"/>
        </w:rPr>
        <w:t xml:space="preserve">due to the inadequacies of an English language cataloguing tool to describe traditional indigenous knowledge and concepts appropriately. The MPT thesaurus is based on four domains that reflect key aspects of native American philosophies: The spiritual, physical, social and the mental. </w:t>
      </w:r>
      <w:r>
        <w:rPr>
          <w:sz w:val="24"/>
          <w:szCs w:val="24"/>
        </w:rPr>
        <w:t>Similarly, t</w:t>
      </w:r>
      <w:r w:rsidRPr="00DC0981">
        <w:rPr>
          <w:sz w:val="24"/>
          <w:szCs w:val="24"/>
        </w:rPr>
        <w:t xml:space="preserve">he composition of MSH includes aspects of: Taha tinana (physical realm), taha wairua (spiritual realm) and taha hinengaro (intellectual and emotional realm). These elements take into consideration values and connectedness to information. The relationships </w:t>
      </w:r>
      <w:r w:rsidRPr="00DC0981">
        <w:rPr>
          <w:sz w:val="24"/>
          <w:szCs w:val="24"/>
          <w:lang w:val="mi-NZ"/>
        </w:rPr>
        <w:t>with one another and with the land is central to indigenous epistemologies</w:t>
      </w:r>
      <w:r w:rsidRPr="00DC0981">
        <w:rPr>
          <w:sz w:val="24"/>
          <w:szCs w:val="24"/>
        </w:rPr>
        <w:t>.</w:t>
      </w:r>
      <w:r w:rsidRPr="00DC0981">
        <w:rPr>
          <w:sz w:val="24"/>
          <w:szCs w:val="24"/>
          <w:lang w:val="mi-NZ"/>
        </w:rPr>
        <w:t xml:space="preserve"> </w:t>
      </w:r>
      <w:r w:rsidRPr="00DC0981">
        <w:rPr>
          <w:sz w:val="24"/>
          <w:szCs w:val="24"/>
        </w:rPr>
        <w:t xml:space="preserve">The development of indigenous thesaurus enables libraries to enhance access to indigenous material at a level that LCSH could never attain. </w:t>
      </w:r>
    </w:p>
    <w:p w14:paraId="609ABCE9" w14:textId="77777777" w:rsidR="00D05E2F" w:rsidRDefault="00D05E2F" w:rsidP="00D05E2F">
      <w:pPr>
        <w:spacing w:after="0" w:line="360" w:lineRule="auto"/>
        <w:rPr>
          <w:b/>
          <w:bCs/>
          <w:sz w:val="24"/>
          <w:szCs w:val="24"/>
        </w:rPr>
      </w:pPr>
    </w:p>
    <w:p w14:paraId="2B4E155B" w14:textId="77777777" w:rsidR="00D05E2F" w:rsidRDefault="00D05E2F" w:rsidP="00D05E2F">
      <w:pPr>
        <w:spacing w:after="0" w:line="360" w:lineRule="auto"/>
        <w:rPr>
          <w:b/>
          <w:bCs/>
          <w:sz w:val="24"/>
          <w:szCs w:val="24"/>
        </w:rPr>
      </w:pPr>
      <w:r>
        <w:rPr>
          <w:b/>
          <w:bCs/>
          <w:sz w:val="24"/>
          <w:szCs w:val="24"/>
        </w:rPr>
        <w:t>149</w:t>
      </w:r>
    </w:p>
    <w:p w14:paraId="6D960E4F" w14:textId="77777777" w:rsidR="00D05E2F" w:rsidRPr="00087FEF" w:rsidRDefault="00D05E2F" w:rsidP="00D05E2F">
      <w:pPr>
        <w:spacing w:after="0" w:line="360" w:lineRule="auto"/>
        <w:jc w:val="both"/>
        <w:rPr>
          <w:rFonts w:cstheme="minorHAnsi"/>
          <w:b/>
          <w:bCs/>
          <w:sz w:val="24"/>
          <w:szCs w:val="24"/>
        </w:rPr>
      </w:pPr>
      <w:r w:rsidRPr="00087FEF">
        <w:rPr>
          <w:rFonts w:cstheme="minorHAnsi"/>
          <w:b/>
          <w:bCs/>
          <w:sz w:val="24"/>
          <w:szCs w:val="24"/>
        </w:rPr>
        <w:t xml:space="preserve">MacDonald, T. (1993). </w:t>
      </w:r>
      <w:r w:rsidRPr="00087FEF">
        <w:rPr>
          <w:rFonts w:cstheme="minorHAnsi"/>
          <w:b/>
          <w:bCs/>
          <w:i/>
          <w:sz w:val="24"/>
          <w:szCs w:val="24"/>
        </w:rPr>
        <w:t xml:space="preserve">Te </w:t>
      </w:r>
      <w:proofErr w:type="spellStart"/>
      <w:r w:rsidRPr="00087FEF">
        <w:rPr>
          <w:rFonts w:cstheme="minorHAnsi"/>
          <w:b/>
          <w:bCs/>
          <w:i/>
          <w:sz w:val="24"/>
          <w:szCs w:val="24"/>
        </w:rPr>
        <w:t>ara</w:t>
      </w:r>
      <w:proofErr w:type="spellEnd"/>
      <w:r w:rsidRPr="00087FEF">
        <w:rPr>
          <w:rFonts w:cstheme="minorHAnsi"/>
          <w:b/>
          <w:bCs/>
          <w:i/>
          <w:sz w:val="24"/>
          <w:szCs w:val="24"/>
        </w:rPr>
        <w:t xml:space="preserve"> tika: Māori and libraries: A research report</w:t>
      </w:r>
      <w:r w:rsidRPr="00087FEF">
        <w:rPr>
          <w:rFonts w:cstheme="minorHAnsi"/>
          <w:b/>
          <w:bCs/>
          <w:sz w:val="24"/>
          <w:szCs w:val="24"/>
        </w:rPr>
        <w:t xml:space="preserve">. New Zealand </w:t>
      </w:r>
    </w:p>
    <w:p w14:paraId="30AFED21" w14:textId="77777777" w:rsidR="00D05E2F" w:rsidRPr="00087FEF" w:rsidRDefault="00D05E2F" w:rsidP="00D05E2F">
      <w:pPr>
        <w:spacing w:after="0" w:line="360" w:lineRule="auto"/>
        <w:ind w:firstLine="567"/>
        <w:jc w:val="both"/>
        <w:rPr>
          <w:rFonts w:cstheme="minorHAnsi"/>
          <w:b/>
          <w:bCs/>
          <w:sz w:val="24"/>
          <w:szCs w:val="24"/>
        </w:rPr>
      </w:pPr>
      <w:r w:rsidRPr="00087FEF">
        <w:rPr>
          <w:rFonts w:cstheme="minorHAnsi"/>
          <w:b/>
          <w:bCs/>
          <w:sz w:val="24"/>
          <w:szCs w:val="24"/>
        </w:rPr>
        <w:t>Library &amp; Information Association = Te Rau Herenga o Aotearoa.</w:t>
      </w:r>
    </w:p>
    <w:p w14:paraId="6828CB59" w14:textId="77777777" w:rsidR="00D05E2F" w:rsidRPr="00087FEF" w:rsidRDefault="00D05E2F" w:rsidP="00D05E2F">
      <w:pPr>
        <w:spacing w:after="0" w:line="360" w:lineRule="auto"/>
        <w:jc w:val="both"/>
        <w:rPr>
          <w:rFonts w:cstheme="minorHAnsi"/>
          <w:sz w:val="24"/>
          <w:szCs w:val="24"/>
        </w:rPr>
      </w:pPr>
      <w:r w:rsidRPr="00087FEF">
        <w:rPr>
          <w:rFonts w:cstheme="minorHAnsi"/>
          <w:i/>
          <w:sz w:val="24"/>
          <w:szCs w:val="24"/>
        </w:rPr>
        <w:t xml:space="preserve">Te </w:t>
      </w:r>
      <w:proofErr w:type="spellStart"/>
      <w:r w:rsidRPr="00087FEF">
        <w:rPr>
          <w:rFonts w:cstheme="minorHAnsi"/>
          <w:i/>
          <w:sz w:val="24"/>
          <w:szCs w:val="24"/>
        </w:rPr>
        <w:t>ara</w:t>
      </w:r>
      <w:proofErr w:type="spellEnd"/>
      <w:r w:rsidRPr="00087FEF">
        <w:rPr>
          <w:rFonts w:cstheme="minorHAnsi"/>
          <w:i/>
          <w:sz w:val="24"/>
          <w:szCs w:val="24"/>
        </w:rPr>
        <w:t xml:space="preserve"> tika</w:t>
      </w:r>
      <w:r w:rsidRPr="00087FEF">
        <w:rPr>
          <w:rFonts w:cstheme="minorHAnsi"/>
          <w:sz w:val="24"/>
          <w:szCs w:val="24"/>
        </w:rPr>
        <w:t xml:space="preserve"> (a bicultural research project) initiated in 1991 provides the discourse on Māori people and libraries and forms the basis of the research initiated to promote and develop biculturalism in NZ libraries</w:t>
      </w:r>
      <w:r>
        <w:rPr>
          <w:rFonts w:cstheme="minorHAnsi"/>
          <w:sz w:val="24"/>
          <w:szCs w:val="24"/>
        </w:rPr>
        <w:t xml:space="preserve">. </w:t>
      </w:r>
      <w:r w:rsidRPr="00087FEF">
        <w:rPr>
          <w:rFonts w:cstheme="minorHAnsi"/>
          <w:sz w:val="24"/>
          <w:szCs w:val="24"/>
        </w:rPr>
        <w:t>Three phases of the project were completed resulting in three published reports</w:t>
      </w:r>
      <w:r>
        <w:rPr>
          <w:rFonts w:cstheme="minorHAnsi"/>
          <w:sz w:val="24"/>
          <w:szCs w:val="24"/>
        </w:rPr>
        <w:t>,</w:t>
      </w:r>
      <w:r w:rsidRPr="00087FEF">
        <w:rPr>
          <w:rFonts w:cstheme="minorHAnsi"/>
          <w:sz w:val="24"/>
          <w:szCs w:val="24"/>
        </w:rPr>
        <w:t xml:space="preserve"> MacDonald (1993); Szekely (1997); and Simpson, (2005). The research objective for this report is to provide an overview of biculturalism in the New Zealand library profession. What are Māori information needs? How do Māori view libraries? How can libraries better serve the needs of Māori? Research findings document Māori usage of libraries and information services identifying information needs (and gaps) of Māori communities. Addressing the recommendations raised within the </w:t>
      </w:r>
      <w:r w:rsidRPr="00087FEF">
        <w:rPr>
          <w:rFonts w:cstheme="minorHAnsi"/>
          <w:i/>
          <w:iCs/>
          <w:sz w:val="24"/>
          <w:szCs w:val="24"/>
        </w:rPr>
        <w:t>Te Ara Tika</w:t>
      </w:r>
      <w:r w:rsidRPr="00087FEF">
        <w:rPr>
          <w:rFonts w:cstheme="minorHAnsi"/>
          <w:sz w:val="24"/>
          <w:szCs w:val="24"/>
        </w:rPr>
        <w:t xml:space="preserve"> reports is on-going. </w:t>
      </w:r>
    </w:p>
    <w:p w14:paraId="000E16AA" w14:textId="77777777" w:rsidR="00D05E2F" w:rsidRPr="004667E3" w:rsidRDefault="00D05E2F" w:rsidP="00D05E2F">
      <w:pPr>
        <w:spacing w:after="0" w:line="360" w:lineRule="auto"/>
        <w:jc w:val="both"/>
        <w:rPr>
          <w:sz w:val="24"/>
          <w:szCs w:val="24"/>
        </w:rPr>
      </w:pPr>
      <w:r w:rsidRPr="004667E3">
        <w:rPr>
          <w:sz w:val="24"/>
          <w:szCs w:val="24"/>
        </w:rPr>
        <w:t>ISBN: 0908560346; 92p.</w:t>
      </w:r>
    </w:p>
    <w:p w14:paraId="37881881" w14:textId="4A10C43C" w:rsidR="007D0948" w:rsidRDefault="007D0948">
      <w:pPr>
        <w:rPr>
          <w:rFonts w:cstheme="minorHAnsi"/>
          <w:sz w:val="24"/>
          <w:szCs w:val="24"/>
        </w:rPr>
      </w:pPr>
    </w:p>
    <w:p w14:paraId="2FAD8A4B" w14:textId="77777777" w:rsidR="008F05FD" w:rsidRDefault="008F05FD">
      <w:pPr>
        <w:rPr>
          <w:rFonts w:cstheme="minorHAnsi"/>
          <w:b/>
          <w:bCs/>
          <w:sz w:val="24"/>
          <w:szCs w:val="24"/>
        </w:rPr>
      </w:pPr>
      <w:r>
        <w:rPr>
          <w:rFonts w:cstheme="minorHAnsi"/>
          <w:b/>
          <w:bCs/>
          <w:sz w:val="24"/>
          <w:szCs w:val="24"/>
        </w:rPr>
        <w:br w:type="page"/>
      </w:r>
    </w:p>
    <w:p w14:paraId="7B20CECC" w14:textId="2F356D44"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lastRenderedPageBreak/>
        <w:t>150</w:t>
      </w:r>
    </w:p>
    <w:p w14:paraId="34AA6FF5" w14:textId="77777777" w:rsidR="00D05E2F" w:rsidRPr="00F26AE1" w:rsidRDefault="00D05E2F" w:rsidP="00D05E2F">
      <w:pPr>
        <w:spacing w:after="0" w:line="360" w:lineRule="auto"/>
        <w:jc w:val="both"/>
        <w:rPr>
          <w:rFonts w:cstheme="minorHAnsi"/>
          <w:b/>
          <w:bCs/>
          <w:sz w:val="24"/>
          <w:szCs w:val="24"/>
        </w:rPr>
      </w:pPr>
      <w:proofErr w:type="spellStart"/>
      <w:r w:rsidRPr="00F26AE1">
        <w:rPr>
          <w:rFonts w:cstheme="minorHAnsi"/>
          <w:b/>
          <w:bCs/>
          <w:sz w:val="24"/>
          <w:szCs w:val="24"/>
        </w:rPr>
        <w:t>Makoare</w:t>
      </w:r>
      <w:proofErr w:type="spellEnd"/>
      <w:r w:rsidRPr="00F26AE1">
        <w:rPr>
          <w:rFonts w:cstheme="minorHAnsi"/>
          <w:b/>
          <w:bCs/>
          <w:sz w:val="24"/>
          <w:szCs w:val="24"/>
        </w:rPr>
        <w:t>, B. (</w:t>
      </w:r>
      <w:proofErr w:type="gramStart"/>
      <w:r w:rsidRPr="00F26AE1">
        <w:rPr>
          <w:rFonts w:cstheme="minorHAnsi"/>
          <w:b/>
          <w:bCs/>
          <w:sz w:val="24"/>
          <w:szCs w:val="24"/>
        </w:rPr>
        <w:t>Oct,</w:t>
      </w:r>
      <w:proofErr w:type="gramEnd"/>
      <w:r w:rsidRPr="00F26AE1">
        <w:rPr>
          <w:rFonts w:cstheme="minorHAnsi"/>
          <w:b/>
          <w:bCs/>
          <w:sz w:val="24"/>
          <w:szCs w:val="24"/>
        </w:rPr>
        <w:t xml:space="preserve"> 1999). Kaitiakitanga i roto i </w:t>
      </w:r>
      <w:proofErr w:type="spellStart"/>
      <w:r w:rsidRPr="00F26AE1">
        <w:rPr>
          <w:rFonts w:cstheme="minorHAnsi"/>
          <w:b/>
          <w:bCs/>
          <w:sz w:val="24"/>
          <w:szCs w:val="24"/>
        </w:rPr>
        <w:t>ngā</w:t>
      </w:r>
      <w:proofErr w:type="spellEnd"/>
      <w:r w:rsidRPr="00F26AE1">
        <w:rPr>
          <w:rFonts w:cstheme="minorHAnsi"/>
          <w:b/>
          <w:bCs/>
          <w:sz w:val="24"/>
          <w:szCs w:val="24"/>
        </w:rPr>
        <w:t xml:space="preserve"> </w:t>
      </w:r>
      <w:proofErr w:type="spellStart"/>
      <w:r w:rsidRPr="00F26AE1">
        <w:rPr>
          <w:rFonts w:cstheme="minorHAnsi"/>
          <w:b/>
          <w:bCs/>
          <w:sz w:val="24"/>
          <w:szCs w:val="24"/>
        </w:rPr>
        <w:t>whare</w:t>
      </w:r>
      <w:proofErr w:type="spellEnd"/>
      <w:r w:rsidRPr="00F26AE1">
        <w:rPr>
          <w:rFonts w:cstheme="minorHAnsi"/>
          <w:b/>
          <w:bCs/>
          <w:sz w:val="24"/>
          <w:szCs w:val="24"/>
        </w:rPr>
        <w:t xml:space="preserve"> pukapuka: Appropriate care for </w:t>
      </w:r>
    </w:p>
    <w:p w14:paraId="0995C99F" w14:textId="77777777" w:rsidR="00D05E2F" w:rsidRPr="00F26AE1" w:rsidRDefault="00D05E2F" w:rsidP="00D05E2F">
      <w:pPr>
        <w:spacing w:after="0" w:line="360" w:lineRule="auto"/>
        <w:jc w:val="both"/>
        <w:rPr>
          <w:rFonts w:cstheme="minorHAnsi"/>
          <w:b/>
          <w:bCs/>
          <w:sz w:val="24"/>
          <w:szCs w:val="24"/>
        </w:rPr>
      </w:pPr>
      <w:r w:rsidRPr="00F26AE1">
        <w:rPr>
          <w:rFonts w:cstheme="minorHAnsi"/>
          <w:b/>
          <w:bCs/>
          <w:sz w:val="24"/>
          <w:szCs w:val="24"/>
        </w:rPr>
        <w:tab/>
        <w:t xml:space="preserve">Māori materials in libraries and archives. In </w:t>
      </w:r>
      <w:proofErr w:type="spellStart"/>
      <w:r w:rsidRPr="00F26AE1">
        <w:rPr>
          <w:rFonts w:cstheme="minorHAnsi"/>
          <w:b/>
          <w:bCs/>
          <w:i/>
          <w:sz w:val="24"/>
          <w:szCs w:val="24"/>
        </w:rPr>
        <w:t>Archifacts</w:t>
      </w:r>
      <w:proofErr w:type="spellEnd"/>
      <w:r w:rsidRPr="00F26AE1">
        <w:rPr>
          <w:rFonts w:cstheme="minorHAnsi"/>
          <w:b/>
          <w:bCs/>
          <w:sz w:val="24"/>
          <w:szCs w:val="24"/>
        </w:rPr>
        <w:t>, 18-26.</w:t>
      </w:r>
    </w:p>
    <w:p w14:paraId="52649467" w14:textId="77777777" w:rsidR="00D05E2F" w:rsidRPr="00DB1DD0" w:rsidRDefault="00D05E2F" w:rsidP="00D05E2F">
      <w:pPr>
        <w:pStyle w:val="Default"/>
        <w:spacing w:line="360" w:lineRule="auto"/>
        <w:jc w:val="both"/>
        <w:rPr>
          <w:rFonts w:asciiTheme="minorHAnsi" w:hAnsiTheme="minorHAnsi" w:cstheme="minorHAnsi"/>
          <w:color w:val="auto"/>
        </w:rPr>
      </w:pPr>
      <w:r>
        <w:rPr>
          <w:rFonts w:asciiTheme="minorHAnsi" w:hAnsiTheme="minorHAnsi" w:cstheme="minorHAnsi"/>
          <w:color w:val="auto"/>
        </w:rPr>
        <w:t>T</w:t>
      </w:r>
      <w:r w:rsidRPr="00DB1DD0">
        <w:rPr>
          <w:rFonts w:asciiTheme="minorHAnsi" w:hAnsiTheme="minorHAnsi" w:cstheme="minorHAnsi"/>
          <w:color w:val="auto"/>
        </w:rPr>
        <w:t xml:space="preserve">he </w:t>
      </w:r>
      <w:r>
        <w:rPr>
          <w:rFonts w:asciiTheme="minorHAnsi" w:hAnsiTheme="minorHAnsi" w:cstheme="minorHAnsi"/>
          <w:color w:val="auto"/>
        </w:rPr>
        <w:t xml:space="preserve">practice </w:t>
      </w:r>
      <w:r w:rsidRPr="00DB1DD0">
        <w:rPr>
          <w:rFonts w:asciiTheme="minorHAnsi" w:hAnsiTheme="minorHAnsi" w:cstheme="minorHAnsi"/>
          <w:color w:val="auto"/>
        </w:rPr>
        <w:t xml:space="preserve">of </w:t>
      </w:r>
      <w:proofErr w:type="spellStart"/>
      <w:r w:rsidRPr="00DB1DD0">
        <w:rPr>
          <w:rFonts w:asciiTheme="minorHAnsi" w:hAnsiTheme="minorHAnsi" w:cstheme="minorHAnsi"/>
          <w:color w:val="auto"/>
        </w:rPr>
        <w:t>kaitiakitanga</w:t>
      </w:r>
      <w:proofErr w:type="spellEnd"/>
      <w:r w:rsidRPr="00DB1DD0">
        <w:rPr>
          <w:rFonts w:asciiTheme="minorHAnsi" w:hAnsiTheme="minorHAnsi" w:cstheme="minorHAnsi"/>
          <w:color w:val="auto"/>
        </w:rPr>
        <w:t xml:space="preserve"> and how this concept can be incorporated into policies and practices of libraries</w:t>
      </w:r>
      <w:r>
        <w:rPr>
          <w:rFonts w:asciiTheme="minorHAnsi" w:hAnsiTheme="minorHAnsi" w:cstheme="minorHAnsi"/>
          <w:color w:val="auto"/>
        </w:rPr>
        <w:t xml:space="preserve"> and</w:t>
      </w:r>
      <w:r w:rsidRPr="00DB1DD0">
        <w:rPr>
          <w:rFonts w:asciiTheme="minorHAnsi" w:hAnsiTheme="minorHAnsi" w:cstheme="minorHAnsi"/>
          <w:color w:val="auto"/>
        </w:rPr>
        <w:t xml:space="preserve"> archives </w:t>
      </w:r>
      <w:r>
        <w:rPr>
          <w:rFonts w:asciiTheme="minorHAnsi" w:hAnsiTheme="minorHAnsi" w:cstheme="minorHAnsi"/>
          <w:color w:val="auto"/>
        </w:rPr>
        <w:t>is explored</w:t>
      </w:r>
      <w:r w:rsidRPr="00DB1DD0">
        <w:rPr>
          <w:rFonts w:asciiTheme="minorHAnsi" w:hAnsiTheme="minorHAnsi" w:cstheme="minorHAnsi"/>
          <w:color w:val="auto"/>
        </w:rPr>
        <w:t>. Kaitiakitanga relates to appropriate collection management, care, conservation and preservation of information</w:t>
      </w:r>
      <w:r>
        <w:rPr>
          <w:rFonts w:asciiTheme="minorHAnsi" w:hAnsiTheme="minorHAnsi" w:cstheme="minorHAnsi"/>
          <w:color w:val="auto"/>
        </w:rPr>
        <w:t xml:space="preserve"> held in local and national repositories. Many of these institutions are structured upon non-Māori paradigms and as such the care of taonga and are not truly reflective of the cultural needs and expectations of the original owners of the information.  </w:t>
      </w:r>
      <w:proofErr w:type="spellStart"/>
      <w:r>
        <w:rPr>
          <w:rFonts w:asciiTheme="minorHAnsi" w:hAnsiTheme="minorHAnsi" w:cstheme="minorHAnsi"/>
          <w:color w:val="auto"/>
        </w:rPr>
        <w:t>Makoare</w:t>
      </w:r>
      <w:proofErr w:type="spellEnd"/>
      <w:r>
        <w:rPr>
          <w:rFonts w:asciiTheme="minorHAnsi" w:hAnsiTheme="minorHAnsi" w:cstheme="minorHAnsi"/>
          <w:color w:val="auto"/>
        </w:rPr>
        <w:t xml:space="preserve"> concludes that a</w:t>
      </w:r>
      <w:r w:rsidRPr="00DB1DD0">
        <w:rPr>
          <w:rFonts w:asciiTheme="minorHAnsi" w:hAnsiTheme="minorHAnsi" w:cstheme="minorHAnsi"/>
          <w:color w:val="auto"/>
        </w:rPr>
        <w:t xml:space="preserve"> re-evaluation of what is appropriate for the care and use of Māori material is required.</w:t>
      </w:r>
      <w:r>
        <w:rPr>
          <w:rFonts w:asciiTheme="minorHAnsi" w:hAnsiTheme="minorHAnsi" w:cstheme="minorHAnsi"/>
          <w:color w:val="auto"/>
        </w:rPr>
        <w:t xml:space="preserve"> Banks, </w:t>
      </w:r>
      <w:r w:rsidRPr="00832770">
        <w:rPr>
          <w:rFonts w:asciiTheme="minorHAnsi" w:hAnsiTheme="minorHAnsi" w:cstheme="minorHAnsi"/>
          <w:i/>
          <w:iCs/>
          <w:color w:val="auto"/>
        </w:rPr>
        <w:t xml:space="preserve">Ngā </w:t>
      </w:r>
      <w:proofErr w:type="spellStart"/>
      <w:r w:rsidRPr="00832770">
        <w:rPr>
          <w:rFonts w:asciiTheme="minorHAnsi" w:hAnsiTheme="minorHAnsi" w:cstheme="minorHAnsi"/>
          <w:i/>
          <w:iCs/>
          <w:color w:val="auto"/>
        </w:rPr>
        <w:t>matatiki</w:t>
      </w:r>
      <w:proofErr w:type="spellEnd"/>
      <w:r w:rsidRPr="00832770">
        <w:rPr>
          <w:rFonts w:asciiTheme="minorHAnsi" w:hAnsiTheme="minorHAnsi" w:cstheme="minorHAnsi"/>
          <w:i/>
          <w:iCs/>
          <w:color w:val="auto"/>
        </w:rPr>
        <w:t xml:space="preserve"> mātauranga</w:t>
      </w:r>
      <w:r>
        <w:rPr>
          <w:rFonts w:asciiTheme="minorHAnsi" w:hAnsiTheme="minorHAnsi" w:cstheme="minorHAnsi"/>
          <w:color w:val="auto"/>
        </w:rPr>
        <w:t>, expands further on this discussion.</w:t>
      </w:r>
    </w:p>
    <w:p w14:paraId="779E23BB" w14:textId="77777777" w:rsidR="00D05E2F" w:rsidRDefault="00D05E2F" w:rsidP="00D05E2F">
      <w:pPr>
        <w:spacing w:after="0" w:line="360" w:lineRule="auto"/>
        <w:jc w:val="both"/>
        <w:rPr>
          <w:rFonts w:cstheme="minorHAnsi"/>
          <w:sz w:val="24"/>
          <w:szCs w:val="24"/>
        </w:rPr>
      </w:pPr>
    </w:p>
    <w:p w14:paraId="08CDC7DB"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151</w:t>
      </w:r>
    </w:p>
    <w:p w14:paraId="5978C70B" w14:textId="77777777" w:rsidR="00D05E2F" w:rsidRDefault="00D05E2F" w:rsidP="00D05E2F">
      <w:pPr>
        <w:spacing w:after="0" w:line="360" w:lineRule="auto"/>
        <w:jc w:val="both"/>
        <w:rPr>
          <w:rFonts w:cstheme="minorHAnsi"/>
          <w:b/>
          <w:bCs/>
          <w:i/>
          <w:noProof/>
          <w:sz w:val="24"/>
          <w:szCs w:val="24"/>
          <w:lang w:val="mi-NZ" w:eastAsia="en-NZ"/>
        </w:rPr>
      </w:pPr>
      <w:r w:rsidRPr="003B3C9B">
        <w:rPr>
          <w:rFonts w:cstheme="minorHAnsi"/>
          <w:b/>
          <w:bCs/>
          <w:noProof/>
          <w:sz w:val="24"/>
          <w:szCs w:val="24"/>
          <w:lang w:val="mi-NZ" w:eastAsia="en-NZ"/>
        </w:rPr>
        <w:t>Mangan, H.</w:t>
      </w:r>
      <w:r>
        <w:rPr>
          <w:rFonts w:cstheme="minorHAnsi"/>
          <w:b/>
          <w:bCs/>
          <w:noProof/>
          <w:sz w:val="24"/>
          <w:szCs w:val="24"/>
          <w:lang w:val="mi-NZ" w:eastAsia="en-NZ"/>
        </w:rPr>
        <w:t xml:space="preserve"> &amp; Szekely, C. </w:t>
      </w:r>
      <w:r w:rsidRPr="003B3C9B">
        <w:rPr>
          <w:rFonts w:cstheme="minorHAnsi"/>
          <w:b/>
          <w:bCs/>
          <w:noProof/>
          <w:sz w:val="24"/>
          <w:szCs w:val="24"/>
          <w:lang w:val="mi-NZ" w:eastAsia="en-NZ"/>
        </w:rPr>
        <w:t xml:space="preserve">(1995). </w:t>
      </w:r>
      <w:r w:rsidRPr="003B3C9B">
        <w:rPr>
          <w:rFonts w:cstheme="minorHAnsi"/>
          <w:b/>
          <w:bCs/>
          <w:i/>
          <w:noProof/>
          <w:sz w:val="24"/>
          <w:szCs w:val="24"/>
          <w:lang w:val="mi-NZ" w:eastAsia="en-NZ"/>
        </w:rPr>
        <w:t xml:space="preserve">He puna taunaki:  te reo Māori in libraries: a Māori </w:t>
      </w:r>
    </w:p>
    <w:p w14:paraId="0978CA77" w14:textId="77777777" w:rsidR="00D05E2F" w:rsidRDefault="00D05E2F" w:rsidP="00D05E2F">
      <w:pPr>
        <w:spacing w:after="0" w:line="360" w:lineRule="auto"/>
        <w:ind w:firstLine="720"/>
        <w:jc w:val="both"/>
        <w:rPr>
          <w:rFonts w:cstheme="minorHAnsi"/>
          <w:b/>
          <w:bCs/>
          <w:noProof/>
          <w:sz w:val="24"/>
          <w:szCs w:val="24"/>
          <w:lang w:val="mi-NZ" w:eastAsia="en-NZ"/>
        </w:rPr>
      </w:pPr>
      <w:r w:rsidRPr="003B3C9B">
        <w:rPr>
          <w:rFonts w:cstheme="minorHAnsi"/>
          <w:b/>
          <w:bCs/>
          <w:i/>
          <w:noProof/>
          <w:sz w:val="24"/>
          <w:szCs w:val="24"/>
          <w:lang w:val="mi-NZ" w:eastAsia="en-NZ"/>
        </w:rPr>
        <w:t>language resource for</w:t>
      </w:r>
      <w:r>
        <w:rPr>
          <w:rFonts w:cstheme="minorHAnsi"/>
          <w:b/>
          <w:bCs/>
          <w:i/>
          <w:noProof/>
          <w:sz w:val="24"/>
          <w:szCs w:val="24"/>
          <w:lang w:val="mi-NZ" w:eastAsia="en-NZ"/>
        </w:rPr>
        <w:t xml:space="preserve"> </w:t>
      </w:r>
      <w:r w:rsidRPr="003B3C9B">
        <w:rPr>
          <w:rFonts w:cstheme="minorHAnsi"/>
          <w:b/>
          <w:bCs/>
          <w:i/>
          <w:noProof/>
          <w:sz w:val="24"/>
          <w:szCs w:val="24"/>
          <w:lang w:val="mi-NZ" w:eastAsia="en-NZ"/>
        </w:rPr>
        <w:t xml:space="preserve">Librarians. </w:t>
      </w:r>
      <w:r w:rsidRPr="003B3C9B">
        <w:rPr>
          <w:rFonts w:cstheme="minorHAnsi"/>
          <w:b/>
          <w:bCs/>
          <w:noProof/>
          <w:sz w:val="24"/>
          <w:szCs w:val="24"/>
          <w:lang w:val="mi-NZ" w:eastAsia="en-NZ"/>
        </w:rPr>
        <w:t xml:space="preserve">Wellington: Te Rōpū Whakahau. </w:t>
      </w:r>
    </w:p>
    <w:p w14:paraId="79FBE60F" w14:textId="77777777" w:rsidR="00D05E2F" w:rsidRDefault="00D05E2F" w:rsidP="00D05E2F">
      <w:pPr>
        <w:spacing w:after="0" w:line="360" w:lineRule="auto"/>
        <w:jc w:val="both"/>
        <w:rPr>
          <w:rFonts w:cstheme="minorHAnsi"/>
          <w:sz w:val="24"/>
          <w:szCs w:val="24"/>
        </w:rPr>
      </w:pPr>
      <w:r>
        <w:rPr>
          <w:rFonts w:cstheme="minorHAnsi"/>
          <w:sz w:val="24"/>
          <w:szCs w:val="24"/>
        </w:rPr>
        <w:t xml:space="preserve">A Māori language resource to aid with the development of bilingual signage in libraries providing library terms and genres in te </w:t>
      </w:r>
      <w:proofErr w:type="spellStart"/>
      <w:r>
        <w:rPr>
          <w:rFonts w:cstheme="minorHAnsi"/>
          <w:sz w:val="24"/>
          <w:szCs w:val="24"/>
        </w:rPr>
        <w:t>reo</w:t>
      </w:r>
      <w:proofErr w:type="spellEnd"/>
      <w:r>
        <w:rPr>
          <w:rFonts w:cstheme="minorHAnsi"/>
          <w:sz w:val="24"/>
          <w:szCs w:val="24"/>
        </w:rPr>
        <w:t xml:space="preserve"> Māori. I recently saw a public post asking whether there was an updated publication and unfortunately there is not. Christchurch City Libraries produce bilingual signage specific to their communities and they have a dedicated page on their website which includes their library bilingual name lists. Te Puni Kokiri (TPK) also offers best practice resources for </w:t>
      </w:r>
      <w:proofErr w:type="gramStart"/>
      <w:r>
        <w:rPr>
          <w:rFonts w:cstheme="minorHAnsi"/>
          <w:sz w:val="24"/>
          <w:szCs w:val="24"/>
        </w:rPr>
        <w:t>Māori-English</w:t>
      </w:r>
      <w:proofErr w:type="gramEnd"/>
      <w:r>
        <w:rPr>
          <w:rFonts w:cstheme="minorHAnsi"/>
          <w:sz w:val="24"/>
          <w:szCs w:val="24"/>
        </w:rPr>
        <w:t xml:space="preserve"> Bilingual Signage. </w:t>
      </w:r>
    </w:p>
    <w:p w14:paraId="4FB5BB71" w14:textId="77777777" w:rsidR="00D05E2F" w:rsidRDefault="00D05E2F" w:rsidP="00D05E2F">
      <w:pPr>
        <w:spacing w:after="0" w:line="360" w:lineRule="auto"/>
        <w:jc w:val="both"/>
        <w:rPr>
          <w:rFonts w:cstheme="minorHAnsi"/>
          <w:sz w:val="24"/>
          <w:szCs w:val="24"/>
          <w:shd w:val="clear" w:color="auto" w:fill="FFFFFF"/>
        </w:rPr>
      </w:pPr>
      <w:r w:rsidRPr="00832770">
        <w:rPr>
          <w:rFonts w:cstheme="minorHAnsi"/>
          <w:sz w:val="24"/>
          <w:szCs w:val="24"/>
        </w:rPr>
        <w:t xml:space="preserve">ISBN: </w:t>
      </w:r>
      <w:r w:rsidRPr="00832770">
        <w:rPr>
          <w:rFonts w:cstheme="minorHAnsi"/>
          <w:sz w:val="24"/>
          <w:szCs w:val="24"/>
          <w:shd w:val="clear" w:color="auto" w:fill="FFFFFF"/>
        </w:rPr>
        <w:t>0473033216; 52p.</w:t>
      </w:r>
    </w:p>
    <w:p w14:paraId="09E4D0C5" w14:textId="77777777" w:rsidR="00D05E2F" w:rsidRDefault="00D05E2F" w:rsidP="00D05E2F">
      <w:pPr>
        <w:spacing w:after="0" w:line="360" w:lineRule="auto"/>
        <w:jc w:val="both"/>
        <w:rPr>
          <w:rFonts w:cstheme="minorHAnsi"/>
          <w:sz w:val="24"/>
          <w:szCs w:val="24"/>
          <w:shd w:val="clear" w:color="auto" w:fill="FFFFFF"/>
        </w:rPr>
      </w:pPr>
      <w:r>
        <w:rPr>
          <w:rFonts w:cstheme="minorHAnsi"/>
          <w:sz w:val="24"/>
          <w:szCs w:val="24"/>
          <w:shd w:val="clear" w:color="auto" w:fill="FFFFFF"/>
        </w:rPr>
        <w:t>Language Note: Māori and English</w:t>
      </w:r>
    </w:p>
    <w:p w14:paraId="2A29CC91" w14:textId="77777777" w:rsidR="00D05E2F" w:rsidRDefault="00D05E2F" w:rsidP="00D05E2F">
      <w:pPr>
        <w:spacing w:after="0" w:line="360" w:lineRule="auto"/>
        <w:jc w:val="both"/>
        <w:rPr>
          <w:rFonts w:cstheme="minorHAnsi"/>
          <w:sz w:val="24"/>
          <w:szCs w:val="24"/>
        </w:rPr>
      </w:pPr>
      <w:r>
        <w:rPr>
          <w:rFonts w:cstheme="minorHAnsi"/>
          <w:sz w:val="24"/>
          <w:szCs w:val="24"/>
        </w:rPr>
        <w:t xml:space="preserve">See Also: Evans, E. R. (2011). </w:t>
      </w:r>
      <w:r w:rsidRPr="00C276A2">
        <w:rPr>
          <w:rFonts w:cstheme="minorHAnsi"/>
          <w:i/>
          <w:iCs/>
          <w:sz w:val="24"/>
          <w:szCs w:val="24"/>
        </w:rPr>
        <w:t>An investigation into the extent and application of bilingual signage in New Zealand Public Libraries</w:t>
      </w:r>
      <w:r>
        <w:rPr>
          <w:rFonts w:cstheme="minorHAnsi"/>
          <w:sz w:val="24"/>
          <w:szCs w:val="24"/>
        </w:rPr>
        <w:t xml:space="preserve">. [Unpublished Master of Information Studies thesis]. Victoria University of Wellington. This resource is not in this bibliography but worth a mention for those wanting to learn more about the importance of bilingual signage. </w:t>
      </w:r>
    </w:p>
    <w:p w14:paraId="5193705E" w14:textId="00451B00" w:rsidR="00A11783" w:rsidRDefault="00A11783">
      <w:pPr>
        <w:rPr>
          <w:rFonts w:cstheme="minorHAnsi"/>
          <w:b/>
          <w:bCs/>
          <w:sz w:val="24"/>
          <w:szCs w:val="24"/>
        </w:rPr>
      </w:pPr>
    </w:p>
    <w:p w14:paraId="3F32F65F" w14:textId="2B28A6CA"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152</w:t>
      </w:r>
    </w:p>
    <w:p w14:paraId="21227A59" w14:textId="77777777" w:rsidR="00D05E2F" w:rsidRPr="00DD0BB1" w:rsidRDefault="00D05E2F" w:rsidP="00D05E2F">
      <w:pPr>
        <w:spacing w:after="0" w:line="360" w:lineRule="auto"/>
        <w:jc w:val="both"/>
        <w:rPr>
          <w:rFonts w:cstheme="minorHAnsi"/>
          <w:b/>
          <w:bCs/>
          <w:i/>
          <w:iCs/>
          <w:sz w:val="24"/>
          <w:szCs w:val="24"/>
        </w:rPr>
      </w:pPr>
      <w:r w:rsidRPr="003B3C9B">
        <w:rPr>
          <w:rFonts w:cstheme="minorHAnsi"/>
          <w:b/>
          <w:bCs/>
          <w:sz w:val="24"/>
          <w:szCs w:val="24"/>
        </w:rPr>
        <w:t xml:space="preserve">Matsuda, S.H. (2021). </w:t>
      </w:r>
      <w:r w:rsidRPr="00DD0BB1">
        <w:rPr>
          <w:rFonts w:cstheme="minorHAnsi"/>
          <w:b/>
          <w:bCs/>
          <w:i/>
          <w:iCs/>
          <w:sz w:val="24"/>
          <w:szCs w:val="24"/>
        </w:rPr>
        <w:t xml:space="preserve">Indigenous knowledge organisation accessing Kanaka </w:t>
      </w:r>
    </w:p>
    <w:p w14:paraId="42BC6805" w14:textId="77777777" w:rsidR="00D05E2F" w:rsidRPr="003B3C9B" w:rsidRDefault="00D05E2F" w:rsidP="00D05E2F">
      <w:pPr>
        <w:spacing w:after="0" w:line="360" w:lineRule="auto"/>
        <w:ind w:firstLine="720"/>
        <w:jc w:val="both"/>
        <w:rPr>
          <w:rFonts w:cstheme="minorHAnsi"/>
          <w:b/>
          <w:bCs/>
          <w:sz w:val="24"/>
          <w:szCs w:val="24"/>
        </w:rPr>
      </w:pPr>
      <w:r w:rsidRPr="00DD0BB1">
        <w:rPr>
          <w:rFonts w:cstheme="minorHAnsi"/>
          <w:b/>
          <w:bCs/>
          <w:i/>
          <w:iCs/>
          <w:sz w:val="24"/>
          <w:szCs w:val="24"/>
        </w:rPr>
        <w:t>epistemologies</w:t>
      </w:r>
      <w:r w:rsidRPr="003B3C9B">
        <w:rPr>
          <w:rFonts w:cstheme="minorHAnsi"/>
          <w:b/>
          <w:bCs/>
          <w:sz w:val="24"/>
          <w:szCs w:val="24"/>
        </w:rPr>
        <w:t xml:space="preserve">. [Unpublished Doctoral thesis]. Te Whare Wānanga o Awanuiārangi. </w:t>
      </w:r>
    </w:p>
    <w:p w14:paraId="50EF70CA" w14:textId="77777777" w:rsidR="00D05E2F" w:rsidRDefault="00D05E2F" w:rsidP="00D05E2F">
      <w:pPr>
        <w:spacing w:after="0" w:line="360" w:lineRule="auto"/>
        <w:jc w:val="both"/>
        <w:rPr>
          <w:rFonts w:cstheme="minorHAnsi"/>
          <w:sz w:val="24"/>
          <w:szCs w:val="24"/>
        </w:rPr>
      </w:pPr>
      <w:r>
        <w:rPr>
          <w:rFonts w:cstheme="minorHAnsi"/>
          <w:sz w:val="24"/>
          <w:szCs w:val="24"/>
        </w:rPr>
        <w:lastRenderedPageBreak/>
        <w:t xml:space="preserve">This research is contextualised within the broader indigenous context of struggle and reclamation of cultural knowledges and ways of being in the world. The current forms of access to traditional knowledge in libraries and archives remains inadequate and inappropriate. Libraries which continue to uphold western imperialism and maintain the status quo, will continue to result in inequities and injustices against indigenous people and their knowledge. </w:t>
      </w:r>
      <w:r w:rsidRPr="000D0F17">
        <w:rPr>
          <w:rFonts w:cstheme="minorHAnsi"/>
          <w:sz w:val="24"/>
          <w:szCs w:val="24"/>
        </w:rPr>
        <w:t xml:space="preserve">Te </w:t>
      </w:r>
      <w:proofErr w:type="spellStart"/>
      <w:r w:rsidRPr="000D0F17">
        <w:rPr>
          <w:rFonts w:cstheme="minorHAnsi"/>
          <w:sz w:val="24"/>
          <w:szCs w:val="24"/>
        </w:rPr>
        <w:t>Ropū</w:t>
      </w:r>
      <w:proofErr w:type="spellEnd"/>
      <w:r w:rsidRPr="000D0F17">
        <w:rPr>
          <w:rFonts w:cstheme="minorHAnsi"/>
          <w:sz w:val="24"/>
          <w:szCs w:val="24"/>
        </w:rPr>
        <w:t xml:space="preserve"> Whakahau </w:t>
      </w:r>
      <w:r>
        <w:rPr>
          <w:rFonts w:cstheme="minorHAnsi"/>
          <w:sz w:val="24"/>
          <w:szCs w:val="24"/>
        </w:rPr>
        <w:t xml:space="preserve">(TRW) are </w:t>
      </w:r>
      <w:r w:rsidRPr="000D0F17">
        <w:rPr>
          <w:rFonts w:cstheme="minorHAnsi"/>
          <w:sz w:val="24"/>
          <w:szCs w:val="24"/>
        </w:rPr>
        <w:t>instrumental within library development</w:t>
      </w:r>
      <w:r>
        <w:rPr>
          <w:rFonts w:cstheme="minorHAnsi"/>
          <w:i/>
          <w:iCs/>
          <w:sz w:val="24"/>
          <w:szCs w:val="24"/>
        </w:rPr>
        <w:t xml:space="preserve"> </w:t>
      </w:r>
      <w:r>
        <w:rPr>
          <w:rFonts w:cstheme="minorHAnsi"/>
          <w:sz w:val="24"/>
          <w:szCs w:val="24"/>
        </w:rPr>
        <w:t xml:space="preserve">in New Zealand demonstrating the value of the inclusion and leadership of Māori people and their </w:t>
      </w:r>
      <w:r w:rsidRPr="00BF6F32">
        <w:rPr>
          <w:rFonts w:cstheme="minorHAnsi"/>
          <w:sz w:val="24"/>
          <w:szCs w:val="24"/>
        </w:rPr>
        <w:t>perspectives in the development of library systems</w:t>
      </w:r>
      <w:r>
        <w:rPr>
          <w:rFonts w:cstheme="minorHAnsi"/>
          <w:sz w:val="24"/>
          <w:szCs w:val="24"/>
        </w:rPr>
        <w:t xml:space="preserve"> and services</w:t>
      </w:r>
      <w:r w:rsidRPr="00BF6F32">
        <w:rPr>
          <w:rFonts w:cstheme="minorHAnsi"/>
          <w:sz w:val="24"/>
          <w:szCs w:val="24"/>
        </w:rPr>
        <w:t xml:space="preserve">. </w:t>
      </w:r>
      <w:r>
        <w:rPr>
          <w:rFonts w:cstheme="minorHAnsi"/>
          <w:sz w:val="24"/>
          <w:szCs w:val="24"/>
        </w:rPr>
        <w:t xml:space="preserve">The indigenous people of Hawaii are actively pursuing the reclamation to their traditional knowledge and the way in which it is stored and cared for and have often referred to TRW members as mentors to guide them with bicultural library transformation in Hawaii. </w:t>
      </w:r>
      <w:r w:rsidRPr="00BF6F32">
        <w:rPr>
          <w:rFonts w:cstheme="minorHAnsi"/>
          <w:sz w:val="24"/>
          <w:szCs w:val="24"/>
        </w:rPr>
        <w:t xml:space="preserve"> </w:t>
      </w:r>
    </w:p>
    <w:p w14:paraId="0CC6E195" w14:textId="77777777" w:rsidR="00D05E2F" w:rsidRPr="00BF6F32" w:rsidRDefault="00D05E2F" w:rsidP="00D05E2F">
      <w:pPr>
        <w:spacing w:after="0" w:line="360" w:lineRule="auto"/>
        <w:jc w:val="both"/>
        <w:rPr>
          <w:rFonts w:cstheme="minorHAnsi"/>
          <w:sz w:val="24"/>
          <w:szCs w:val="24"/>
        </w:rPr>
      </w:pPr>
      <w:r>
        <w:rPr>
          <w:rFonts w:cstheme="minorHAnsi"/>
          <w:sz w:val="24"/>
          <w:szCs w:val="24"/>
        </w:rPr>
        <w:t>231p.</w:t>
      </w:r>
    </w:p>
    <w:p w14:paraId="44C8CFB2" w14:textId="77777777" w:rsidR="00D05E2F" w:rsidRDefault="00D05E2F" w:rsidP="00D05E2F">
      <w:pPr>
        <w:spacing w:after="0" w:line="360" w:lineRule="auto"/>
        <w:rPr>
          <w:sz w:val="24"/>
          <w:szCs w:val="24"/>
        </w:rPr>
      </w:pPr>
    </w:p>
    <w:p w14:paraId="66D4ACD7" w14:textId="77777777" w:rsidR="00D05E2F" w:rsidRPr="00057AF2" w:rsidRDefault="00D05E2F" w:rsidP="00D05E2F">
      <w:pPr>
        <w:spacing w:after="0" w:line="360" w:lineRule="auto"/>
        <w:rPr>
          <w:b/>
          <w:bCs/>
          <w:sz w:val="24"/>
          <w:szCs w:val="24"/>
        </w:rPr>
      </w:pPr>
      <w:r w:rsidRPr="00057AF2">
        <w:rPr>
          <w:b/>
          <w:bCs/>
          <w:sz w:val="24"/>
          <w:szCs w:val="24"/>
        </w:rPr>
        <w:t>153</w:t>
      </w:r>
    </w:p>
    <w:p w14:paraId="07F79165" w14:textId="77777777" w:rsidR="00D05E2F" w:rsidRPr="00CE7320" w:rsidRDefault="00D05E2F" w:rsidP="00D05E2F">
      <w:pPr>
        <w:spacing w:after="0" w:line="360" w:lineRule="auto"/>
        <w:jc w:val="both"/>
        <w:rPr>
          <w:rFonts w:cstheme="minorHAnsi"/>
          <w:b/>
          <w:bCs/>
          <w:i/>
          <w:iCs/>
          <w:sz w:val="24"/>
          <w:szCs w:val="24"/>
        </w:rPr>
      </w:pPr>
      <w:r w:rsidRPr="00D70BA9">
        <w:rPr>
          <w:rFonts w:cstheme="minorHAnsi"/>
          <w:b/>
          <w:bCs/>
          <w:sz w:val="24"/>
          <w:szCs w:val="24"/>
        </w:rPr>
        <w:t xml:space="preserve">Millen, J. (2010). </w:t>
      </w:r>
      <w:r w:rsidRPr="00CE7320">
        <w:rPr>
          <w:rFonts w:cstheme="minorHAnsi"/>
          <w:b/>
          <w:bCs/>
          <w:i/>
          <w:iCs/>
          <w:sz w:val="24"/>
          <w:szCs w:val="24"/>
        </w:rPr>
        <w:t xml:space="preserve">Te Rau Herenga: A century of library life in Aotearoa: The New Zealand </w:t>
      </w:r>
    </w:p>
    <w:p w14:paraId="3F9188A3" w14:textId="77777777" w:rsidR="00D05E2F" w:rsidRDefault="00D05E2F" w:rsidP="00D05E2F">
      <w:pPr>
        <w:spacing w:after="0" w:line="360" w:lineRule="auto"/>
        <w:ind w:firstLine="720"/>
        <w:jc w:val="both"/>
        <w:rPr>
          <w:rFonts w:cstheme="minorHAnsi"/>
          <w:sz w:val="24"/>
          <w:szCs w:val="24"/>
        </w:rPr>
      </w:pPr>
      <w:r w:rsidRPr="00CE7320">
        <w:rPr>
          <w:rFonts w:cstheme="minorHAnsi"/>
          <w:b/>
          <w:bCs/>
          <w:i/>
          <w:iCs/>
          <w:sz w:val="24"/>
          <w:szCs w:val="24"/>
        </w:rPr>
        <w:t>Library Association &amp; LIANZA, 1910-2010</w:t>
      </w:r>
      <w:r w:rsidRPr="00D70BA9">
        <w:rPr>
          <w:rFonts w:cstheme="minorHAnsi"/>
          <w:b/>
          <w:bCs/>
          <w:sz w:val="24"/>
          <w:szCs w:val="24"/>
        </w:rPr>
        <w:t>. LIANZA</w:t>
      </w:r>
      <w:r>
        <w:rPr>
          <w:rFonts w:cstheme="minorHAnsi"/>
          <w:sz w:val="24"/>
          <w:szCs w:val="24"/>
        </w:rPr>
        <w:t>.</w:t>
      </w:r>
    </w:p>
    <w:p w14:paraId="4D33B0DA" w14:textId="77777777" w:rsidR="00D05E2F" w:rsidRDefault="00D05E2F" w:rsidP="00D05E2F">
      <w:pPr>
        <w:spacing w:after="0" w:line="360" w:lineRule="auto"/>
        <w:jc w:val="both"/>
        <w:rPr>
          <w:rFonts w:cstheme="minorHAnsi"/>
          <w:sz w:val="24"/>
          <w:szCs w:val="24"/>
        </w:rPr>
      </w:pPr>
      <w:r>
        <w:rPr>
          <w:rFonts w:cstheme="minorHAnsi"/>
          <w:sz w:val="24"/>
          <w:szCs w:val="24"/>
        </w:rPr>
        <w:t>The Library &amp; Information Association of New Zealand Aotearoa (LIANZA) is a professional organisation for librarians and information professionals. LIANZA was founded in 1910 and celebrated its 100</w:t>
      </w:r>
      <w:r w:rsidRPr="00013DC4">
        <w:rPr>
          <w:rFonts w:cstheme="minorHAnsi"/>
          <w:sz w:val="24"/>
          <w:szCs w:val="24"/>
          <w:vertAlign w:val="superscript"/>
        </w:rPr>
        <w:t>th</w:t>
      </w:r>
      <w:r>
        <w:rPr>
          <w:rFonts w:cstheme="minorHAnsi"/>
          <w:sz w:val="24"/>
          <w:szCs w:val="24"/>
        </w:rPr>
        <w:t xml:space="preserve"> anniversary in 2010. The theme for the centenary was ‘Celebrating our Past, </w:t>
      </w:r>
      <w:proofErr w:type="gramStart"/>
      <w:r>
        <w:rPr>
          <w:rFonts w:cstheme="minorHAnsi"/>
          <w:sz w:val="24"/>
          <w:szCs w:val="24"/>
        </w:rPr>
        <w:t>Creating</w:t>
      </w:r>
      <w:proofErr w:type="gramEnd"/>
      <w:r>
        <w:rPr>
          <w:rFonts w:cstheme="minorHAnsi"/>
          <w:sz w:val="24"/>
          <w:szCs w:val="24"/>
        </w:rPr>
        <w:t xml:space="preserve"> our Future’, which highlights LIANZA’s dedication to fostering the continued growth of library and information services in New Zealand. </w:t>
      </w:r>
      <w:proofErr w:type="gramStart"/>
      <w:r>
        <w:rPr>
          <w:rFonts w:cstheme="minorHAnsi"/>
          <w:sz w:val="24"/>
          <w:szCs w:val="24"/>
        </w:rPr>
        <w:t>A number of</w:t>
      </w:r>
      <w:proofErr w:type="gramEnd"/>
      <w:r>
        <w:rPr>
          <w:rFonts w:cstheme="minorHAnsi"/>
          <w:sz w:val="24"/>
          <w:szCs w:val="24"/>
        </w:rPr>
        <w:t xml:space="preserve"> events were held throughout the year to celebrate the 100</w:t>
      </w:r>
      <w:r w:rsidRPr="00013DC4">
        <w:rPr>
          <w:rFonts w:cstheme="minorHAnsi"/>
          <w:sz w:val="24"/>
          <w:szCs w:val="24"/>
          <w:vertAlign w:val="superscript"/>
        </w:rPr>
        <w:t>th</w:t>
      </w:r>
      <w:r>
        <w:rPr>
          <w:rFonts w:cstheme="minorHAnsi"/>
          <w:sz w:val="24"/>
          <w:szCs w:val="24"/>
        </w:rPr>
        <w:t xml:space="preserve"> anniversary including the launch of this commemorative book. This book is of interest to all those who work within the library and information sector </w:t>
      </w:r>
      <w:r w:rsidRPr="00013DC4">
        <w:rPr>
          <w:rFonts w:cstheme="minorHAnsi"/>
          <w:sz w:val="24"/>
          <w:szCs w:val="24"/>
        </w:rPr>
        <w:t xml:space="preserve">because it not only covers the history of the Association but also the growth of the </w:t>
      </w:r>
      <w:r>
        <w:rPr>
          <w:rFonts w:cstheme="minorHAnsi"/>
          <w:sz w:val="24"/>
          <w:szCs w:val="24"/>
        </w:rPr>
        <w:t>information sector</w:t>
      </w:r>
      <w:r w:rsidRPr="00013DC4">
        <w:rPr>
          <w:rFonts w:cstheme="minorHAnsi"/>
          <w:sz w:val="24"/>
          <w:szCs w:val="24"/>
        </w:rPr>
        <w:t xml:space="preserve">. </w:t>
      </w:r>
    </w:p>
    <w:p w14:paraId="53147AA7" w14:textId="77777777" w:rsidR="00D05E2F" w:rsidRPr="00D70BA9" w:rsidRDefault="00D05E2F" w:rsidP="00D05E2F">
      <w:pPr>
        <w:spacing w:after="0" w:line="360" w:lineRule="auto"/>
        <w:jc w:val="both"/>
        <w:rPr>
          <w:rFonts w:cstheme="minorHAnsi"/>
          <w:sz w:val="24"/>
          <w:szCs w:val="24"/>
        </w:rPr>
      </w:pPr>
      <w:r>
        <w:rPr>
          <w:rFonts w:cstheme="minorHAnsi"/>
          <w:sz w:val="24"/>
          <w:szCs w:val="24"/>
        </w:rPr>
        <w:t xml:space="preserve">ISBN: </w:t>
      </w:r>
      <w:r w:rsidRPr="00D70BA9">
        <w:rPr>
          <w:rFonts w:cstheme="minorHAnsi"/>
          <w:sz w:val="24"/>
          <w:szCs w:val="24"/>
        </w:rPr>
        <w:t>9780473175795; 256p.</w:t>
      </w:r>
    </w:p>
    <w:p w14:paraId="6C4CC309" w14:textId="7629835F" w:rsidR="00A11783" w:rsidRDefault="00A11783">
      <w:pPr>
        <w:rPr>
          <w:b/>
          <w:bCs/>
          <w:sz w:val="24"/>
          <w:szCs w:val="24"/>
        </w:rPr>
      </w:pPr>
    </w:p>
    <w:p w14:paraId="78A41BBD" w14:textId="204AAFF3" w:rsidR="00D05E2F" w:rsidRPr="00057AF2" w:rsidRDefault="00D05E2F" w:rsidP="00D05E2F">
      <w:pPr>
        <w:spacing w:after="0" w:line="360" w:lineRule="auto"/>
        <w:rPr>
          <w:b/>
          <w:bCs/>
          <w:sz w:val="24"/>
          <w:szCs w:val="24"/>
        </w:rPr>
      </w:pPr>
      <w:r w:rsidRPr="00057AF2">
        <w:rPr>
          <w:b/>
          <w:bCs/>
          <w:sz w:val="24"/>
          <w:szCs w:val="24"/>
        </w:rPr>
        <w:t>154</w:t>
      </w:r>
    </w:p>
    <w:p w14:paraId="4AC90BFC" w14:textId="77777777" w:rsidR="00D05E2F" w:rsidRPr="003F485F" w:rsidRDefault="00D05E2F" w:rsidP="00D05E2F">
      <w:pPr>
        <w:pStyle w:val="Heading1"/>
        <w:shd w:val="clear" w:color="auto" w:fill="FFFFFF"/>
        <w:spacing w:before="0" w:beforeAutospacing="0" w:after="0" w:afterAutospacing="0" w:line="360" w:lineRule="auto"/>
        <w:jc w:val="both"/>
        <w:rPr>
          <w:rFonts w:asciiTheme="minorHAnsi" w:hAnsiTheme="minorHAnsi" w:cstheme="minorHAnsi"/>
          <w:color w:val="0F0F0F"/>
          <w:sz w:val="24"/>
          <w:szCs w:val="24"/>
        </w:rPr>
      </w:pPr>
      <w:r>
        <w:rPr>
          <w:rFonts w:asciiTheme="minorHAnsi" w:hAnsiTheme="minorHAnsi" w:cstheme="minorHAnsi"/>
          <w:sz w:val="24"/>
          <w:szCs w:val="24"/>
        </w:rPr>
        <w:t xml:space="preserve">Morehu, A. </w:t>
      </w:r>
      <w:r w:rsidRPr="003F485F">
        <w:rPr>
          <w:rFonts w:asciiTheme="minorHAnsi" w:hAnsiTheme="minorHAnsi" w:cstheme="minorHAnsi"/>
          <w:sz w:val="24"/>
          <w:szCs w:val="24"/>
        </w:rPr>
        <w:t xml:space="preserve">(2015). </w:t>
      </w:r>
      <w:r w:rsidRPr="003F485F">
        <w:rPr>
          <w:rFonts w:asciiTheme="minorHAnsi" w:hAnsiTheme="minorHAnsi" w:cstheme="minorHAnsi"/>
          <w:i/>
          <w:iCs/>
          <w:color w:val="0F0F0F"/>
          <w:sz w:val="24"/>
          <w:szCs w:val="24"/>
        </w:rPr>
        <w:t>Mātauranga Māori: An introduction</w:t>
      </w:r>
      <w:r w:rsidRPr="003F485F">
        <w:rPr>
          <w:rFonts w:asciiTheme="minorHAnsi" w:hAnsiTheme="minorHAnsi" w:cstheme="minorHAnsi"/>
          <w:color w:val="0F0F0F"/>
          <w:sz w:val="24"/>
          <w:szCs w:val="24"/>
        </w:rPr>
        <w:t xml:space="preserve">. </w:t>
      </w:r>
      <w:r>
        <w:rPr>
          <w:rFonts w:asciiTheme="minorHAnsi" w:hAnsiTheme="minorHAnsi" w:cstheme="minorHAnsi"/>
          <w:color w:val="0F0F0F"/>
          <w:sz w:val="24"/>
          <w:szCs w:val="24"/>
        </w:rPr>
        <w:t>LIANZA</w:t>
      </w:r>
      <w:r w:rsidRPr="003F485F">
        <w:rPr>
          <w:rFonts w:asciiTheme="minorHAnsi" w:hAnsiTheme="minorHAnsi" w:cstheme="minorHAnsi"/>
          <w:color w:val="0F0F0F"/>
          <w:sz w:val="24"/>
          <w:szCs w:val="24"/>
        </w:rPr>
        <w:t>.</w:t>
      </w:r>
    </w:p>
    <w:p w14:paraId="1DDD92CC" w14:textId="77777777" w:rsidR="00D05E2F" w:rsidRPr="003F485F" w:rsidRDefault="00D05E2F" w:rsidP="00D05E2F">
      <w:pPr>
        <w:spacing w:after="0" w:line="360" w:lineRule="auto"/>
        <w:jc w:val="both"/>
        <w:rPr>
          <w:rFonts w:cstheme="minorHAnsi"/>
          <w:sz w:val="24"/>
          <w:szCs w:val="24"/>
        </w:rPr>
      </w:pPr>
      <w:r w:rsidRPr="003F485F">
        <w:rPr>
          <w:rFonts w:cstheme="minorHAnsi"/>
          <w:sz w:val="24"/>
          <w:szCs w:val="24"/>
        </w:rPr>
        <w:t xml:space="preserve">Hosted by Anahera Morehu, this webinar introduces mātauranga Māori and specifically supports the </w:t>
      </w:r>
      <w:r w:rsidRPr="00502EE3">
        <w:rPr>
          <w:rFonts w:cstheme="minorHAnsi"/>
          <w:sz w:val="24"/>
          <w:szCs w:val="24"/>
        </w:rPr>
        <w:t>Mātauranga Māori in New Zealand Libraries Workshop</w:t>
      </w:r>
      <w:r w:rsidRPr="003F485F">
        <w:rPr>
          <w:rFonts w:cstheme="minorHAnsi"/>
          <w:sz w:val="24"/>
          <w:szCs w:val="24"/>
        </w:rPr>
        <w:t>. Th</w:t>
      </w:r>
      <w:r>
        <w:rPr>
          <w:rFonts w:cstheme="minorHAnsi"/>
          <w:sz w:val="24"/>
          <w:szCs w:val="24"/>
        </w:rPr>
        <w:t>is</w:t>
      </w:r>
      <w:r w:rsidRPr="003F485F">
        <w:rPr>
          <w:rFonts w:cstheme="minorHAnsi"/>
          <w:sz w:val="24"/>
          <w:szCs w:val="24"/>
        </w:rPr>
        <w:t xml:space="preserve"> presentation provides a glimpse into what to expect when attending the Workshop and provides a brief </w:t>
      </w:r>
      <w:r w:rsidRPr="003F485F">
        <w:rPr>
          <w:rFonts w:cstheme="minorHAnsi"/>
          <w:sz w:val="24"/>
          <w:szCs w:val="24"/>
        </w:rPr>
        <w:lastRenderedPageBreak/>
        <w:t>outline of the key topics that will be covered. The presenter weaves in her personal accounts to help share her perspective of mātauranga Māori.</w:t>
      </w:r>
      <w:r>
        <w:rPr>
          <w:rFonts w:cstheme="minorHAnsi"/>
          <w:sz w:val="24"/>
          <w:szCs w:val="24"/>
        </w:rPr>
        <w:t xml:space="preserve"> There is an expectation that attendees do some background reading on key topics in preparation for the Workshop.</w:t>
      </w:r>
    </w:p>
    <w:p w14:paraId="58556430" w14:textId="77777777" w:rsidR="00D05E2F" w:rsidRPr="003F485F" w:rsidRDefault="00D05E2F" w:rsidP="00D05E2F">
      <w:pPr>
        <w:spacing w:after="0" w:line="360" w:lineRule="auto"/>
        <w:jc w:val="both"/>
        <w:rPr>
          <w:rFonts w:cstheme="minorHAnsi"/>
          <w:sz w:val="24"/>
          <w:szCs w:val="24"/>
        </w:rPr>
      </w:pPr>
      <w:r w:rsidRPr="003F485F">
        <w:rPr>
          <w:rFonts w:cstheme="minorHAnsi"/>
          <w:sz w:val="24"/>
          <w:szCs w:val="24"/>
        </w:rPr>
        <w:t xml:space="preserve">Access: </w:t>
      </w:r>
      <w:hyperlink r:id="rId42" w:history="1">
        <w:r w:rsidRPr="003F485F">
          <w:rPr>
            <w:rStyle w:val="Hyperlink"/>
            <w:rFonts w:cstheme="minorHAnsi"/>
            <w:sz w:val="24"/>
            <w:szCs w:val="24"/>
          </w:rPr>
          <w:t>https://www.youtube.com/watch?v=wPqbgv-WLs4</w:t>
        </w:r>
      </w:hyperlink>
    </w:p>
    <w:p w14:paraId="5EF17B99" w14:textId="77777777" w:rsidR="00D05E2F" w:rsidRDefault="00D05E2F" w:rsidP="00D05E2F">
      <w:pPr>
        <w:spacing w:after="0" w:line="360" w:lineRule="auto"/>
        <w:rPr>
          <w:sz w:val="24"/>
          <w:szCs w:val="24"/>
        </w:rPr>
      </w:pPr>
    </w:p>
    <w:p w14:paraId="711F8794" w14:textId="77777777" w:rsidR="00D05E2F" w:rsidRPr="00057AF2" w:rsidRDefault="00D05E2F" w:rsidP="00D05E2F">
      <w:pPr>
        <w:spacing w:after="0" w:line="360" w:lineRule="auto"/>
        <w:rPr>
          <w:b/>
          <w:bCs/>
          <w:sz w:val="24"/>
          <w:szCs w:val="24"/>
        </w:rPr>
      </w:pPr>
      <w:r w:rsidRPr="00057AF2">
        <w:rPr>
          <w:b/>
          <w:bCs/>
          <w:sz w:val="24"/>
          <w:szCs w:val="24"/>
        </w:rPr>
        <w:t>155</w:t>
      </w:r>
    </w:p>
    <w:p w14:paraId="61A1214A" w14:textId="77777777" w:rsidR="00D05E2F" w:rsidRDefault="00D05E2F" w:rsidP="00D05E2F">
      <w:pPr>
        <w:spacing w:after="0" w:line="360" w:lineRule="auto"/>
        <w:jc w:val="both"/>
        <w:rPr>
          <w:rFonts w:cstheme="minorHAnsi"/>
          <w:b/>
          <w:bCs/>
          <w:sz w:val="24"/>
          <w:szCs w:val="24"/>
        </w:rPr>
      </w:pPr>
      <w:r w:rsidRPr="00F93CBB">
        <w:rPr>
          <w:rFonts w:cstheme="minorHAnsi"/>
          <w:b/>
          <w:bCs/>
          <w:sz w:val="24"/>
          <w:szCs w:val="24"/>
        </w:rPr>
        <w:t xml:space="preserve">Morse, B. W. (2011). Indigenous human rights and knowledge in archives, museums, and </w:t>
      </w:r>
    </w:p>
    <w:p w14:paraId="7D86FCB4" w14:textId="77777777" w:rsidR="00D05E2F" w:rsidRDefault="00D05E2F" w:rsidP="00D05E2F">
      <w:pPr>
        <w:spacing w:after="0" w:line="360" w:lineRule="auto"/>
        <w:ind w:firstLine="720"/>
        <w:jc w:val="both"/>
        <w:rPr>
          <w:rFonts w:cstheme="minorHAnsi"/>
          <w:b/>
          <w:bCs/>
          <w:sz w:val="24"/>
          <w:szCs w:val="24"/>
        </w:rPr>
      </w:pPr>
      <w:r w:rsidRPr="00F93CBB">
        <w:rPr>
          <w:rFonts w:cstheme="minorHAnsi"/>
          <w:b/>
          <w:bCs/>
          <w:sz w:val="24"/>
          <w:szCs w:val="24"/>
        </w:rPr>
        <w:t xml:space="preserve">libraries: some international perspectives with specific reference to New Zealand </w:t>
      </w:r>
    </w:p>
    <w:p w14:paraId="3E998A04" w14:textId="77777777" w:rsidR="00D05E2F" w:rsidRPr="00F93CBB" w:rsidRDefault="00D05E2F" w:rsidP="00D05E2F">
      <w:pPr>
        <w:spacing w:after="0" w:line="360" w:lineRule="auto"/>
        <w:ind w:firstLine="720"/>
        <w:jc w:val="both"/>
        <w:rPr>
          <w:rFonts w:cstheme="minorHAnsi"/>
          <w:b/>
          <w:bCs/>
          <w:sz w:val="24"/>
          <w:szCs w:val="24"/>
        </w:rPr>
      </w:pPr>
      <w:r w:rsidRPr="00F93CBB">
        <w:rPr>
          <w:rFonts w:cstheme="minorHAnsi"/>
          <w:b/>
          <w:bCs/>
          <w:sz w:val="24"/>
          <w:szCs w:val="24"/>
        </w:rPr>
        <w:t xml:space="preserve">and Canada. </w:t>
      </w:r>
      <w:r w:rsidRPr="00F93CBB">
        <w:rPr>
          <w:rFonts w:cstheme="minorHAnsi"/>
          <w:b/>
          <w:bCs/>
          <w:i/>
          <w:iCs/>
          <w:sz w:val="24"/>
          <w:szCs w:val="24"/>
        </w:rPr>
        <w:t>Archival Science, 12</w:t>
      </w:r>
      <w:r w:rsidRPr="00F93CBB">
        <w:rPr>
          <w:rFonts w:cstheme="minorHAnsi"/>
          <w:b/>
          <w:bCs/>
          <w:sz w:val="24"/>
          <w:szCs w:val="24"/>
        </w:rPr>
        <w:t>(2), 113-140.</w:t>
      </w:r>
      <w:r>
        <w:rPr>
          <w:rFonts w:cstheme="minorHAnsi"/>
          <w:b/>
          <w:bCs/>
          <w:sz w:val="24"/>
          <w:szCs w:val="24"/>
        </w:rPr>
        <w:t xml:space="preserve"> </w:t>
      </w:r>
    </w:p>
    <w:p w14:paraId="2350826A" w14:textId="77777777" w:rsidR="00D05E2F" w:rsidRPr="00C276A2" w:rsidRDefault="00D05E2F" w:rsidP="00D05E2F">
      <w:pPr>
        <w:spacing w:after="0" w:line="360" w:lineRule="auto"/>
        <w:jc w:val="both"/>
        <w:rPr>
          <w:rFonts w:cstheme="minorHAnsi"/>
          <w:color w:val="000000" w:themeColor="text1"/>
          <w:sz w:val="24"/>
          <w:szCs w:val="24"/>
        </w:rPr>
      </w:pPr>
      <w:r w:rsidRPr="00C276A2">
        <w:rPr>
          <w:rFonts w:cstheme="minorHAnsi"/>
          <w:color w:val="000000" w:themeColor="text1"/>
          <w:sz w:val="24"/>
          <w:szCs w:val="24"/>
        </w:rPr>
        <w:t xml:space="preserve">International indigenous rights law has changed in recent years to recognise and defend indigenous peoples' rights, including their traditional knowledge and cultural practices. The acknowledgement is in response to a growing awareness of the continuous difficulties indigenous people face in terms of their ability to protect and preserve their cultural heritage. International indigenous rights law is affecting the operations of museums, libraries, and archives and case studies are presented that illuminate some of the major legal and practical challenges that are currently affecting the work of archivists and related professionals in many countries. A recommended read that examines the experiences of Māori in Aotearoa and Aboriginal peoples in Canada </w:t>
      </w:r>
      <w:r>
        <w:rPr>
          <w:rFonts w:cstheme="minorHAnsi"/>
          <w:color w:val="000000" w:themeColor="text1"/>
          <w:sz w:val="24"/>
          <w:szCs w:val="24"/>
        </w:rPr>
        <w:t xml:space="preserve">highlighting the </w:t>
      </w:r>
      <w:r w:rsidRPr="00C276A2">
        <w:rPr>
          <w:rFonts w:cstheme="minorHAnsi"/>
          <w:color w:val="000000" w:themeColor="text1"/>
          <w:sz w:val="24"/>
          <w:szCs w:val="24"/>
        </w:rPr>
        <w:t>challeng</w:t>
      </w:r>
      <w:r>
        <w:rPr>
          <w:rFonts w:cstheme="minorHAnsi"/>
          <w:color w:val="000000" w:themeColor="text1"/>
          <w:sz w:val="24"/>
          <w:szCs w:val="24"/>
        </w:rPr>
        <w:t xml:space="preserve">es faced by </w:t>
      </w:r>
      <w:r w:rsidRPr="00C276A2">
        <w:rPr>
          <w:rFonts w:cstheme="minorHAnsi"/>
          <w:color w:val="000000" w:themeColor="text1"/>
          <w:sz w:val="24"/>
          <w:szCs w:val="24"/>
        </w:rPr>
        <w:t xml:space="preserve">museums, libraries, and archives to adopt a more collaborative, partner-based approach. </w:t>
      </w:r>
    </w:p>
    <w:p w14:paraId="62A7D082" w14:textId="77777777" w:rsidR="00D05E2F" w:rsidRDefault="00D05E2F" w:rsidP="00D05E2F">
      <w:pPr>
        <w:spacing w:after="0" w:line="360" w:lineRule="auto"/>
        <w:rPr>
          <w:sz w:val="24"/>
          <w:szCs w:val="24"/>
        </w:rPr>
      </w:pPr>
    </w:p>
    <w:p w14:paraId="5AF6E750" w14:textId="77777777" w:rsidR="00D05E2F" w:rsidRPr="00057AF2" w:rsidRDefault="00D05E2F" w:rsidP="00D05E2F">
      <w:pPr>
        <w:spacing w:after="0" w:line="360" w:lineRule="auto"/>
        <w:rPr>
          <w:b/>
          <w:bCs/>
          <w:sz w:val="24"/>
          <w:szCs w:val="24"/>
        </w:rPr>
      </w:pPr>
      <w:r w:rsidRPr="00057AF2">
        <w:rPr>
          <w:b/>
          <w:bCs/>
          <w:sz w:val="24"/>
          <w:szCs w:val="24"/>
        </w:rPr>
        <w:t>156</w:t>
      </w:r>
    </w:p>
    <w:p w14:paraId="4D14CAF8" w14:textId="77777777" w:rsidR="00D05E2F" w:rsidRPr="00EE66B1" w:rsidRDefault="00D05E2F" w:rsidP="00D05E2F">
      <w:pPr>
        <w:spacing w:after="0" w:line="360" w:lineRule="auto"/>
        <w:jc w:val="both"/>
        <w:rPr>
          <w:b/>
          <w:bCs/>
          <w:sz w:val="24"/>
          <w:szCs w:val="24"/>
        </w:rPr>
      </w:pPr>
      <w:r w:rsidRPr="00EE66B1">
        <w:rPr>
          <w:b/>
          <w:bCs/>
          <w:sz w:val="24"/>
          <w:szCs w:val="24"/>
        </w:rPr>
        <w:t xml:space="preserve">Nakata, M., &amp; Langton, M. (Ed.). (2005). </w:t>
      </w:r>
      <w:r w:rsidRPr="00EE66B1">
        <w:rPr>
          <w:b/>
          <w:bCs/>
          <w:i/>
          <w:iCs/>
          <w:sz w:val="24"/>
          <w:szCs w:val="24"/>
        </w:rPr>
        <w:t>Australian indigenous knowledge and libraries</w:t>
      </w:r>
      <w:r w:rsidRPr="00EE66B1">
        <w:rPr>
          <w:b/>
          <w:bCs/>
          <w:sz w:val="24"/>
          <w:szCs w:val="24"/>
        </w:rPr>
        <w:t xml:space="preserve">. </w:t>
      </w:r>
    </w:p>
    <w:p w14:paraId="31BB5CF1" w14:textId="77777777" w:rsidR="00D05E2F" w:rsidRPr="00EE66B1" w:rsidRDefault="00D05E2F" w:rsidP="00D05E2F">
      <w:pPr>
        <w:spacing w:after="0" w:line="360" w:lineRule="auto"/>
        <w:ind w:firstLine="720"/>
        <w:jc w:val="both"/>
        <w:rPr>
          <w:b/>
          <w:bCs/>
          <w:sz w:val="24"/>
          <w:szCs w:val="24"/>
        </w:rPr>
      </w:pPr>
      <w:r w:rsidRPr="00EE66B1">
        <w:rPr>
          <w:b/>
          <w:bCs/>
          <w:sz w:val="24"/>
          <w:szCs w:val="24"/>
        </w:rPr>
        <w:t xml:space="preserve">ATSILIRN. </w:t>
      </w:r>
    </w:p>
    <w:p w14:paraId="7BE96303" w14:textId="77777777" w:rsidR="00D05E2F" w:rsidRDefault="00D05E2F" w:rsidP="00D05E2F">
      <w:pPr>
        <w:spacing w:after="0" w:line="360" w:lineRule="auto"/>
        <w:jc w:val="both"/>
        <w:rPr>
          <w:sz w:val="24"/>
          <w:szCs w:val="24"/>
        </w:rPr>
      </w:pPr>
      <w:r w:rsidRPr="00502EE3">
        <w:rPr>
          <w:rFonts w:cstheme="minorHAnsi"/>
          <w:sz w:val="24"/>
          <w:szCs w:val="24"/>
        </w:rPr>
        <w:t xml:space="preserve">Despite the distance geographically between indigenous communities and their cultural differences and worldview, there is commonality and similarities of issues relating to their information needs. </w:t>
      </w:r>
      <w:r w:rsidRPr="00502EE3">
        <w:rPr>
          <w:rFonts w:cstheme="minorHAnsi"/>
          <w:sz w:val="24"/>
          <w:szCs w:val="24"/>
          <w:shd w:val="clear" w:color="auto" w:fill="FFFFFF"/>
        </w:rPr>
        <w:t xml:space="preserve">In response to significant changes in the </w:t>
      </w:r>
      <w:r>
        <w:rPr>
          <w:rFonts w:cstheme="minorHAnsi"/>
          <w:sz w:val="24"/>
          <w:szCs w:val="24"/>
          <w:shd w:val="clear" w:color="auto" w:fill="FFFFFF"/>
        </w:rPr>
        <w:t>i</w:t>
      </w:r>
      <w:r w:rsidRPr="00502EE3">
        <w:rPr>
          <w:rFonts w:cstheme="minorHAnsi"/>
          <w:sz w:val="24"/>
          <w:szCs w:val="24"/>
          <w:shd w:val="clear" w:color="auto" w:fill="FFFFFF"/>
        </w:rPr>
        <w:t xml:space="preserve">ndigenous information landscape, the State Library of New South Wales and </w:t>
      </w:r>
      <w:proofErr w:type="spellStart"/>
      <w:r w:rsidRPr="00502EE3">
        <w:rPr>
          <w:rFonts w:cstheme="minorHAnsi"/>
          <w:sz w:val="24"/>
          <w:szCs w:val="24"/>
          <w:shd w:val="clear" w:color="auto" w:fill="FFFFFF"/>
        </w:rPr>
        <w:t>Jumbunna</w:t>
      </w:r>
      <w:proofErr w:type="spellEnd"/>
      <w:r w:rsidRPr="00502EE3">
        <w:rPr>
          <w:rFonts w:cstheme="minorHAnsi"/>
          <w:sz w:val="24"/>
          <w:szCs w:val="24"/>
          <w:shd w:val="clear" w:color="auto" w:fill="FFFFFF"/>
        </w:rPr>
        <w:t xml:space="preserve"> Indigenous House of Learning Sydney, hosted a colloquium, </w:t>
      </w:r>
      <w:r w:rsidRPr="00C276A2">
        <w:rPr>
          <w:rFonts w:cstheme="minorHAnsi"/>
          <w:i/>
          <w:iCs/>
          <w:sz w:val="24"/>
          <w:szCs w:val="24"/>
          <w:shd w:val="clear" w:color="auto" w:fill="FFFFFF"/>
        </w:rPr>
        <w:t>Libraries and Indigenous Knowledge</w:t>
      </w:r>
      <w:r w:rsidRPr="00502EE3">
        <w:rPr>
          <w:rFonts w:cstheme="minorHAnsi"/>
          <w:sz w:val="24"/>
          <w:szCs w:val="24"/>
          <w:shd w:val="clear" w:color="auto" w:fill="FFFFFF"/>
        </w:rPr>
        <w:t xml:space="preserve"> in 2004.</w:t>
      </w:r>
      <w:r w:rsidRPr="00502EE3">
        <w:rPr>
          <w:rFonts w:cstheme="minorHAnsi"/>
          <w:sz w:val="24"/>
          <w:szCs w:val="24"/>
        </w:rPr>
        <w:t xml:space="preserve"> </w:t>
      </w:r>
      <w:r>
        <w:rPr>
          <w:rFonts w:cstheme="minorHAnsi"/>
          <w:sz w:val="24"/>
          <w:szCs w:val="24"/>
        </w:rPr>
        <w:t xml:space="preserve">At the conclusion </w:t>
      </w:r>
      <w:r>
        <w:rPr>
          <w:sz w:val="24"/>
          <w:szCs w:val="24"/>
        </w:rPr>
        <w:t xml:space="preserve">it was evident that if </w:t>
      </w:r>
      <w:r w:rsidRPr="00EE66B1">
        <w:rPr>
          <w:sz w:val="24"/>
          <w:szCs w:val="24"/>
        </w:rPr>
        <w:t xml:space="preserve">Australia's library and information professions are to meet the information </w:t>
      </w:r>
      <w:r>
        <w:rPr>
          <w:sz w:val="24"/>
          <w:szCs w:val="24"/>
        </w:rPr>
        <w:t xml:space="preserve">needs </w:t>
      </w:r>
      <w:r w:rsidRPr="00EE66B1">
        <w:rPr>
          <w:sz w:val="24"/>
          <w:szCs w:val="24"/>
        </w:rPr>
        <w:t>of indigenous people and effectively manage indigenous knowledge in their libraries and archival repositories, they have a lot of learning to do.</w:t>
      </w:r>
      <w:r>
        <w:rPr>
          <w:sz w:val="24"/>
          <w:szCs w:val="24"/>
        </w:rPr>
        <w:t xml:space="preserve"> This book is an </w:t>
      </w:r>
      <w:r>
        <w:rPr>
          <w:sz w:val="24"/>
          <w:szCs w:val="24"/>
        </w:rPr>
        <w:lastRenderedPageBreak/>
        <w:t xml:space="preserve">equivalent to the </w:t>
      </w:r>
      <w:r w:rsidRPr="00EE66B1">
        <w:rPr>
          <w:i/>
          <w:iCs/>
          <w:sz w:val="24"/>
          <w:szCs w:val="24"/>
        </w:rPr>
        <w:t xml:space="preserve">Te Ara Tika </w:t>
      </w:r>
      <w:r>
        <w:rPr>
          <w:i/>
          <w:iCs/>
          <w:sz w:val="24"/>
          <w:szCs w:val="24"/>
        </w:rPr>
        <w:t>R</w:t>
      </w:r>
      <w:r w:rsidRPr="00EE66B1">
        <w:rPr>
          <w:i/>
          <w:iCs/>
          <w:sz w:val="24"/>
          <w:szCs w:val="24"/>
        </w:rPr>
        <w:t>eports</w:t>
      </w:r>
      <w:r>
        <w:rPr>
          <w:sz w:val="24"/>
          <w:szCs w:val="24"/>
        </w:rPr>
        <w:t xml:space="preserve"> and both resources provide an international comparative study regarding indigenous knowledge and library services.</w:t>
      </w:r>
    </w:p>
    <w:p w14:paraId="438865A6" w14:textId="77777777" w:rsidR="00D05E2F" w:rsidRDefault="00D05E2F" w:rsidP="00D05E2F">
      <w:pPr>
        <w:spacing w:after="0" w:line="360" w:lineRule="auto"/>
        <w:jc w:val="both"/>
        <w:rPr>
          <w:sz w:val="24"/>
          <w:szCs w:val="24"/>
          <w:lang w:val="en-US" w:eastAsia="mi-NZ"/>
        </w:rPr>
      </w:pPr>
      <w:r>
        <w:rPr>
          <w:sz w:val="24"/>
          <w:szCs w:val="24"/>
        </w:rPr>
        <w:t>ISBN: 9780980284010; 179p.</w:t>
      </w:r>
    </w:p>
    <w:p w14:paraId="62B05902" w14:textId="77777777" w:rsidR="00D05E2F" w:rsidRDefault="00D05E2F" w:rsidP="00D05E2F">
      <w:pPr>
        <w:spacing w:after="0" w:line="360" w:lineRule="auto"/>
        <w:jc w:val="both"/>
        <w:rPr>
          <w:rFonts w:cstheme="minorHAnsi"/>
          <w:b/>
          <w:bCs/>
          <w:color w:val="FF0000"/>
          <w:sz w:val="24"/>
          <w:szCs w:val="24"/>
        </w:rPr>
      </w:pPr>
    </w:p>
    <w:p w14:paraId="22539B6A"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t>157</w:t>
      </w:r>
    </w:p>
    <w:p w14:paraId="7C7DE461" w14:textId="77777777" w:rsidR="00D05E2F" w:rsidRPr="00B724F4" w:rsidRDefault="00D05E2F" w:rsidP="00D05E2F">
      <w:pPr>
        <w:spacing w:after="0" w:line="360" w:lineRule="auto"/>
        <w:jc w:val="both"/>
        <w:rPr>
          <w:rFonts w:cstheme="minorHAnsi"/>
          <w:b/>
          <w:bCs/>
          <w:i/>
          <w:iCs/>
          <w:sz w:val="24"/>
          <w:szCs w:val="24"/>
        </w:rPr>
      </w:pPr>
      <w:r w:rsidRPr="00B724F4">
        <w:rPr>
          <w:rFonts w:cstheme="minorHAnsi"/>
          <w:b/>
          <w:bCs/>
          <w:sz w:val="24"/>
          <w:szCs w:val="24"/>
        </w:rPr>
        <w:t xml:space="preserve">National Archives. (1995). </w:t>
      </w:r>
      <w:r w:rsidRPr="00B724F4">
        <w:rPr>
          <w:rFonts w:cstheme="minorHAnsi"/>
          <w:b/>
          <w:bCs/>
          <w:i/>
          <w:iCs/>
          <w:sz w:val="24"/>
          <w:szCs w:val="24"/>
        </w:rPr>
        <w:t xml:space="preserve">He </w:t>
      </w:r>
      <w:proofErr w:type="spellStart"/>
      <w:r w:rsidRPr="00B724F4">
        <w:rPr>
          <w:rFonts w:cstheme="minorHAnsi"/>
          <w:b/>
          <w:bCs/>
          <w:i/>
          <w:iCs/>
          <w:sz w:val="24"/>
          <w:szCs w:val="24"/>
        </w:rPr>
        <w:t>pūkaki</w:t>
      </w:r>
      <w:proofErr w:type="spellEnd"/>
      <w:r w:rsidRPr="00B724F4">
        <w:rPr>
          <w:rFonts w:cstheme="minorHAnsi"/>
          <w:b/>
          <w:bCs/>
          <w:i/>
          <w:iCs/>
          <w:sz w:val="24"/>
          <w:szCs w:val="24"/>
        </w:rPr>
        <w:t xml:space="preserve"> Māori: A guide to Māori sources at National Archives, </w:t>
      </w:r>
    </w:p>
    <w:p w14:paraId="04AF6A42" w14:textId="77777777" w:rsidR="00D05E2F" w:rsidRDefault="00D05E2F" w:rsidP="00D05E2F">
      <w:pPr>
        <w:spacing w:after="0" w:line="360" w:lineRule="auto"/>
        <w:ind w:firstLine="720"/>
        <w:jc w:val="both"/>
        <w:rPr>
          <w:rFonts w:cstheme="minorHAnsi"/>
          <w:b/>
          <w:bCs/>
          <w:sz w:val="24"/>
          <w:szCs w:val="24"/>
        </w:rPr>
      </w:pPr>
      <w:r w:rsidRPr="00B724F4">
        <w:rPr>
          <w:rFonts w:cstheme="minorHAnsi"/>
          <w:b/>
          <w:bCs/>
          <w:i/>
          <w:iCs/>
          <w:sz w:val="24"/>
          <w:szCs w:val="24"/>
        </w:rPr>
        <w:t xml:space="preserve">Te Whare Tohu </w:t>
      </w:r>
      <w:proofErr w:type="spellStart"/>
      <w:r w:rsidRPr="00B724F4">
        <w:rPr>
          <w:rFonts w:cstheme="minorHAnsi"/>
          <w:b/>
          <w:bCs/>
          <w:i/>
          <w:iCs/>
          <w:sz w:val="24"/>
          <w:szCs w:val="24"/>
        </w:rPr>
        <w:t>Tuhituhingā</w:t>
      </w:r>
      <w:proofErr w:type="spellEnd"/>
      <w:r w:rsidRPr="00B724F4">
        <w:rPr>
          <w:rFonts w:cstheme="minorHAnsi"/>
          <w:b/>
          <w:bCs/>
          <w:i/>
          <w:iCs/>
          <w:sz w:val="24"/>
          <w:szCs w:val="24"/>
        </w:rPr>
        <w:t xml:space="preserve"> o Aotearoa: He taonga te </w:t>
      </w:r>
      <w:proofErr w:type="spellStart"/>
      <w:r w:rsidRPr="00B724F4">
        <w:rPr>
          <w:rFonts w:cstheme="minorHAnsi"/>
          <w:b/>
          <w:bCs/>
          <w:i/>
          <w:iCs/>
          <w:sz w:val="24"/>
          <w:szCs w:val="24"/>
        </w:rPr>
        <w:t>reo</w:t>
      </w:r>
      <w:proofErr w:type="spellEnd"/>
      <w:r>
        <w:rPr>
          <w:rFonts w:cstheme="minorHAnsi"/>
          <w:b/>
          <w:bCs/>
          <w:sz w:val="24"/>
          <w:szCs w:val="24"/>
        </w:rPr>
        <w:t>. National Archives.</w:t>
      </w:r>
    </w:p>
    <w:p w14:paraId="588C13C2" w14:textId="77777777" w:rsidR="00D05E2F" w:rsidRPr="00952F29" w:rsidRDefault="00D05E2F" w:rsidP="00D05E2F">
      <w:pPr>
        <w:spacing w:after="0" w:line="360" w:lineRule="auto"/>
        <w:jc w:val="both"/>
        <w:rPr>
          <w:rFonts w:cstheme="minorHAnsi"/>
          <w:color w:val="000000" w:themeColor="text1"/>
          <w:sz w:val="24"/>
          <w:szCs w:val="24"/>
        </w:rPr>
      </w:pPr>
      <w:r w:rsidRPr="00952F29">
        <w:rPr>
          <w:rFonts w:cstheme="minorHAnsi"/>
          <w:color w:val="000000" w:themeColor="text1"/>
          <w:sz w:val="24"/>
          <w:szCs w:val="24"/>
        </w:rPr>
        <w:t xml:space="preserve">The National Archives of New Zealand is the official archive of the government of New Zealand. This publication provides a pathway into National Archives’ repository on Māori resources. It is a finding aid for those researching iwi, hapū and whānau history, whakapapa and resources specifically targeted to assist Waitangi Tribunal claimant researchers. There is a wealth of Māori information held at Archives New Zealand and this aid is a source to new avenues of research that you can guide library patrons to. </w:t>
      </w:r>
    </w:p>
    <w:p w14:paraId="10DED2A5" w14:textId="77777777" w:rsidR="00D05E2F" w:rsidRPr="00952F29" w:rsidRDefault="00D05E2F" w:rsidP="00D05E2F">
      <w:pPr>
        <w:spacing w:after="0" w:line="360" w:lineRule="auto"/>
        <w:jc w:val="both"/>
        <w:rPr>
          <w:rFonts w:cstheme="minorHAnsi"/>
          <w:color w:val="000000" w:themeColor="text1"/>
          <w:sz w:val="24"/>
          <w:szCs w:val="24"/>
        </w:rPr>
      </w:pPr>
      <w:r w:rsidRPr="00952F29">
        <w:rPr>
          <w:rFonts w:cstheme="minorHAnsi"/>
          <w:color w:val="000000" w:themeColor="text1"/>
          <w:sz w:val="24"/>
          <w:szCs w:val="24"/>
        </w:rPr>
        <w:t>ISBN: 04770117533; 100p.</w:t>
      </w:r>
    </w:p>
    <w:p w14:paraId="4F43BD43" w14:textId="77777777" w:rsidR="00D05E2F" w:rsidRDefault="00D05E2F" w:rsidP="00D05E2F">
      <w:pPr>
        <w:spacing w:after="0" w:line="360" w:lineRule="auto"/>
        <w:jc w:val="both"/>
        <w:rPr>
          <w:rFonts w:cstheme="minorHAnsi"/>
          <w:b/>
          <w:bCs/>
          <w:color w:val="FF0000"/>
          <w:sz w:val="24"/>
          <w:szCs w:val="24"/>
        </w:rPr>
      </w:pPr>
    </w:p>
    <w:p w14:paraId="74C08B74"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t>158</w:t>
      </w:r>
    </w:p>
    <w:p w14:paraId="19B2D25C" w14:textId="77777777" w:rsidR="00D05E2F" w:rsidRDefault="00D05E2F" w:rsidP="00D05E2F">
      <w:pPr>
        <w:spacing w:after="0" w:line="360" w:lineRule="auto"/>
        <w:rPr>
          <w:rFonts w:cstheme="minorHAnsi"/>
          <w:b/>
          <w:bCs/>
          <w:sz w:val="24"/>
          <w:szCs w:val="24"/>
        </w:rPr>
      </w:pPr>
      <w:r w:rsidRPr="003A3102">
        <w:rPr>
          <w:rFonts w:cstheme="minorHAnsi"/>
          <w:b/>
          <w:bCs/>
          <w:sz w:val="24"/>
          <w:szCs w:val="24"/>
        </w:rPr>
        <w:t xml:space="preserve">National Library of New Zealand. (2004). </w:t>
      </w:r>
      <w:r w:rsidRPr="003A3102">
        <w:rPr>
          <w:rFonts w:cstheme="minorHAnsi"/>
          <w:b/>
          <w:bCs/>
          <w:i/>
          <w:iCs/>
          <w:sz w:val="24"/>
          <w:szCs w:val="24"/>
        </w:rPr>
        <w:t>Iwi/hapū names list</w:t>
      </w:r>
      <w:r w:rsidRPr="003A3102">
        <w:rPr>
          <w:rFonts w:cstheme="minorHAnsi"/>
          <w:b/>
          <w:bCs/>
          <w:sz w:val="24"/>
          <w:szCs w:val="24"/>
        </w:rPr>
        <w:t xml:space="preserve">. </w:t>
      </w:r>
      <w:r>
        <w:rPr>
          <w:rFonts w:cstheme="minorHAnsi"/>
          <w:b/>
          <w:bCs/>
          <w:sz w:val="24"/>
          <w:szCs w:val="24"/>
        </w:rPr>
        <w:t>Author.</w:t>
      </w:r>
    </w:p>
    <w:p w14:paraId="7C3CD894" w14:textId="77777777" w:rsidR="00D05E2F" w:rsidRPr="003A3102" w:rsidRDefault="00D05E2F" w:rsidP="00D05E2F">
      <w:pPr>
        <w:spacing w:after="0" w:line="360" w:lineRule="auto"/>
        <w:jc w:val="both"/>
        <w:rPr>
          <w:rFonts w:cstheme="minorHAnsi"/>
          <w:sz w:val="24"/>
          <w:szCs w:val="24"/>
        </w:rPr>
      </w:pPr>
      <w:r w:rsidRPr="003A3102">
        <w:rPr>
          <w:rFonts w:cstheme="minorHAnsi"/>
          <w:sz w:val="24"/>
          <w:szCs w:val="24"/>
        </w:rPr>
        <w:t xml:space="preserve">A searchable database to </w:t>
      </w:r>
      <w:r>
        <w:rPr>
          <w:rFonts w:cstheme="minorHAnsi"/>
          <w:sz w:val="24"/>
          <w:szCs w:val="24"/>
        </w:rPr>
        <w:t xml:space="preserve">locate </w:t>
      </w:r>
      <w:r w:rsidRPr="003A3102">
        <w:rPr>
          <w:rFonts w:cstheme="minorHAnsi"/>
          <w:sz w:val="24"/>
          <w:szCs w:val="24"/>
        </w:rPr>
        <w:t xml:space="preserve">standardised terms for </w:t>
      </w:r>
      <w:r>
        <w:rPr>
          <w:rFonts w:cstheme="minorHAnsi"/>
          <w:sz w:val="24"/>
          <w:szCs w:val="24"/>
        </w:rPr>
        <w:t xml:space="preserve">Māori </w:t>
      </w:r>
      <w:r w:rsidRPr="003A3102">
        <w:rPr>
          <w:rFonts w:cstheme="minorHAnsi"/>
          <w:sz w:val="24"/>
          <w:szCs w:val="24"/>
        </w:rPr>
        <w:t xml:space="preserve">iwi and hapū names in New Zealand. This list was developed </w:t>
      </w:r>
      <w:r>
        <w:rPr>
          <w:rFonts w:cstheme="minorHAnsi"/>
          <w:sz w:val="24"/>
          <w:szCs w:val="24"/>
        </w:rPr>
        <w:t xml:space="preserve">for cataloguers from the National and Alexander Turnbull Libraries to use when cataloguing and </w:t>
      </w:r>
      <w:r w:rsidRPr="003A3102">
        <w:rPr>
          <w:rFonts w:cstheme="minorHAnsi"/>
          <w:sz w:val="24"/>
          <w:szCs w:val="24"/>
        </w:rPr>
        <w:t xml:space="preserve">describing information </w:t>
      </w:r>
      <w:r>
        <w:rPr>
          <w:rFonts w:cstheme="minorHAnsi"/>
          <w:sz w:val="24"/>
          <w:szCs w:val="24"/>
        </w:rPr>
        <w:t xml:space="preserve">that has </w:t>
      </w:r>
      <w:r w:rsidRPr="003A3102">
        <w:rPr>
          <w:rFonts w:cstheme="minorHAnsi"/>
          <w:sz w:val="24"/>
          <w:szCs w:val="24"/>
        </w:rPr>
        <w:t>iwi and hapū</w:t>
      </w:r>
      <w:r>
        <w:rPr>
          <w:rFonts w:cstheme="minorHAnsi"/>
          <w:sz w:val="24"/>
          <w:szCs w:val="24"/>
        </w:rPr>
        <w:t xml:space="preserve"> associations. </w:t>
      </w:r>
      <w:r w:rsidRPr="003A3102">
        <w:rPr>
          <w:rFonts w:cstheme="minorHAnsi"/>
          <w:sz w:val="24"/>
          <w:szCs w:val="24"/>
        </w:rPr>
        <w:t xml:space="preserve"> </w:t>
      </w:r>
      <w:r>
        <w:rPr>
          <w:rFonts w:cstheme="minorHAnsi"/>
          <w:sz w:val="24"/>
          <w:szCs w:val="24"/>
        </w:rPr>
        <w:t xml:space="preserve">The list is also used for the creation of Library of Congress subject headings with the addition of the qualifier (New Zealand people and/or Māori people).  </w:t>
      </w:r>
    </w:p>
    <w:p w14:paraId="454D98B5" w14:textId="77777777" w:rsidR="00D05E2F" w:rsidRPr="00564155" w:rsidRDefault="00D05E2F" w:rsidP="00D05E2F">
      <w:pPr>
        <w:spacing w:after="0" w:line="360" w:lineRule="auto"/>
        <w:rPr>
          <w:rFonts w:cstheme="minorHAnsi"/>
          <w:b/>
          <w:bCs/>
          <w:sz w:val="24"/>
          <w:szCs w:val="24"/>
        </w:rPr>
      </w:pPr>
      <w:r w:rsidRPr="003C2F81">
        <w:rPr>
          <w:rFonts w:cstheme="minorHAnsi"/>
          <w:sz w:val="24"/>
          <w:szCs w:val="24"/>
        </w:rPr>
        <w:t>Access:</w:t>
      </w:r>
      <w:r>
        <w:rPr>
          <w:rFonts w:cstheme="minorHAnsi"/>
          <w:b/>
          <w:bCs/>
          <w:sz w:val="24"/>
          <w:szCs w:val="24"/>
        </w:rPr>
        <w:t xml:space="preserve"> </w:t>
      </w:r>
      <w:hyperlink r:id="rId43" w:history="1">
        <w:r w:rsidRPr="00564155">
          <w:rPr>
            <w:rStyle w:val="Hyperlink"/>
            <w:rFonts w:cstheme="minorHAnsi"/>
            <w:b/>
            <w:bCs/>
            <w:sz w:val="24"/>
            <w:szCs w:val="24"/>
          </w:rPr>
          <w:t>https://natlib.govt.nz/librarians/iwi-hapu-names</w:t>
        </w:r>
      </w:hyperlink>
    </w:p>
    <w:p w14:paraId="4CE823CE" w14:textId="77777777" w:rsidR="00D05E2F" w:rsidRDefault="00D05E2F" w:rsidP="00D05E2F">
      <w:pPr>
        <w:spacing w:after="0" w:line="360" w:lineRule="auto"/>
        <w:rPr>
          <w:rFonts w:cstheme="minorHAnsi"/>
          <w:b/>
          <w:bCs/>
          <w:sz w:val="24"/>
          <w:szCs w:val="24"/>
        </w:rPr>
      </w:pPr>
    </w:p>
    <w:p w14:paraId="00B27DB1" w14:textId="77777777" w:rsidR="00D05E2F" w:rsidRPr="00AE449C" w:rsidRDefault="00D05E2F" w:rsidP="00D05E2F">
      <w:pPr>
        <w:spacing w:after="0" w:line="360" w:lineRule="auto"/>
        <w:rPr>
          <w:rFonts w:cstheme="minorHAnsi"/>
          <w:b/>
          <w:bCs/>
          <w:sz w:val="24"/>
          <w:szCs w:val="24"/>
        </w:rPr>
      </w:pPr>
      <w:r>
        <w:rPr>
          <w:rFonts w:cstheme="minorHAnsi"/>
          <w:b/>
          <w:bCs/>
          <w:sz w:val="24"/>
          <w:szCs w:val="24"/>
        </w:rPr>
        <w:t>159</w:t>
      </w:r>
    </w:p>
    <w:p w14:paraId="5A8C9956" w14:textId="77777777" w:rsidR="00D05E2F" w:rsidRPr="0022682D" w:rsidRDefault="00D05E2F" w:rsidP="00D05E2F">
      <w:pPr>
        <w:pStyle w:val="Heading1"/>
        <w:spacing w:before="0" w:beforeAutospacing="0" w:after="0" w:afterAutospacing="0" w:line="360" w:lineRule="auto"/>
        <w:jc w:val="both"/>
        <w:textAlignment w:val="baseline"/>
        <w:rPr>
          <w:rFonts w:asciiTheme="minorHAnsi" w:hAnsiTheme="minorHAnsi" w:cstheme="minorHAnsi"/>
          <w:i/>
          <w:iCs/>
          <w:sz w:val="24"/>
          <w:szCs w:val="24"/>
        </w:rPr>
      </w:pPr>
      <w:r w:rsidRPr="0022682D">
        <w:rPr>
          <w:rFonts w:asciiTheme="minorHAnsi" w:hAnsiTheme="minorHAnsi" w:cstheme="minorHAnsi"/>
          <w:sz w:val="24"/>
          <w:szCs w:val="24"/>
        </w:rPr>
        <w:t xml:space="preserve">Oxborrow, K. M. (2020). </w:t>
      </w:r>
      <w:r w:rsidRPr="0022682D">
        <w:rPr>
          <w:rFonts w:asciiTheme="minorHAnsi" w:hAnsiTheme="minorHAnsi" w:cstheme="minorHAnsi"/>
          <w:i/>
          <w:iCs/>
          <w:sz w:val="24"/>
          <w:szCs w:val="24"/>
        </w:rPr>
        <w:t xml:space="preserve">“It's not just a professional development thing": Non-Māori </w:t>
      </w:r>
    </w:p>
    <w:p w14:paraId="5EE34E42" w14:textId="77777777" w:rsidR="00D05E2F" w:rsidRDefault="00D05E2F" w:rsidP="00D05E2F">
      <w:pPr>
        <w:pStyle w:val="Heading1"/>
        <w:spacing w:before="0" w:beforeAutospacing="0" w:after="0" w:afterAutospacing="0" w:line="360" w:lineRule="auto"/>
        <w:ind w:firstLine="567"/>
        <w:jc w:val="both"/>
        <w:textAlignment w:val="baseline"/>
        <w:rPr>
          <w:rFonts w:asciiTheme="minorHAnsi" w:hAnsiTheme="minorHAnsi" w:cstheme="minorHAnsi"/>
          <w:i/>
          <w:iCs/>
          <w:sz w:val="24"/>
          <w:szCs w:val="24"/>
        </w:rPr>
      </w:pPr>
      <w:r w:rsidRPr="0022682D">
        <w:rPr>
          <w:rFonts w:asciiTheme="minorHAnsi" w:hAnsiTheme="minorHAnsi" w:cstheme="minorHAnsi"/>
          <w:i/>
          <w:iCs/>
          <w:sz w:val="24"/>
          <w:szCs w:val="24"/>
        </w:rPr>
        <w:t xml:space="preserve">librarians in Aotearoa New Zealand making sense of mātauranga Māori. </w:t>
      </w:r>
    </w:p>
    <w:p w14:paraId="513E335C" w14:textId="77777777" w:rsidR="00D05E2F" w:rsidRPr="0022682D" w:rsidRDefault="00D05E2F" w:rsidP="00D05E2F">
      <w:pPr>
        <w:pStyle w:val="Heading1"/>
        <w:spacing w:before="0" w:beforeAutospacing="0" w:after="0" w:afterAutospacing="0" w:line="360" w:lineRule="auto"/>
        <w:ind w:firstLine="567"/>
        <w:jc w:val="both"/>
        <w:textAlignment w:val="baseline"/>
        <w:rPr>
          <w:rFonts w:asciiTheme="minorHAnsi" w:hAnsiTheme="minorHAnsi" w:cstheme="minorHAnsi"/>
          <w:i/>
          <w:iCs/>
          <w:sz w:val="24"/>
          <w:szCs w:val="24"/>
        </w:rPr>
      </w:pPr>
      <w:r w:rsidRPr="00952F29">
        <w:rPr>
          <w:rFonts w:asciiTheme="minorHAnsi" w:hAnsiTheme="minorHAnsi" w:cstheme="minorHAnsi"/>
          <w:sz w:val="24"/>
          <w:szCs w:val="24"/>
        </w:rPr>
        <w:t>[Unpublished Doctor of Philosophy thesis].</w:t>
      </w:r>
      <w:r>
        <w:rPr>
          <w:rFonts w:asciiTheme="minorHAnsi" w:hAnsiTheme="minorHAnsi" w:cstheme="minorHAnsi"/>
          <w:i/>
          <w:iCs/>
          <w:sz w:val="24"/>
          <w:szCs w:val="24"/>
        </w:rPr>
        <w:t xml:space="preserve"> </w:t>
      </w:r>
      <w:r w:rsidRPr="00952F29">
        <w:rPr>
          <w:rFonts w:asciiTheme="minorHAnsi" w:hAnsiTheme="minorHAnsi" w:cstheme="minorHAnsi"/>
          <w:sz w:val="24"/>
          <w:szCs w:val="24"/>
        </w:rPr>
        <w:t>Victoria University of Wellington</w:t>
      </w:r>
      <w:r>
        <w:rPr>
          <w:rFonts w:asciiTheme="minorHAnsi" w:hAnsiTheme="minorHAnsi" w:cstheme="minorHAnsi"/>
          <w:sz w:val="24"/>
          <w:szCs w:val="24"/>
        </w:rPr>
        <w:t>.</w:t>
      </w:r>
      <w:r w:rsidRPr="0022682D">
        <w:rPr>
          <w:rFonts w:asciiTheme="minorHAnsi" w:hAnsiTheme="minorHAnsi" w:cstheme="minorHAnsi"/>
          <w:i/>
          <w:iCs/>
          <w:sz w:val="24"/>
          <w:szCs w:val="24"/>
        </w:rPr>
        <w:t xml:space="preserve"> </w:t>
      </w:r>
    </w:p>
    <w:p w14:paraId="5A453426" w14:textId="77777777" w:rsidR="00D05E2F" w:rsidRPr="00952F29" w:rsidRDefault="00D05E2F" w:rsidP="00D05E2F">
      <w:pPr>
        <w:spacing w:after="0" w:line="360" w:lineRule="auto"/>
        <w:jc w:val="both"/>
        <w:rPr>
          <w:rFonts w:cstheme="minorHAnsi"/>
          <w:color w:val="000000" w:themeColor="text1"/>
          <w:sz w:val="24"/>
          <w:szCs w:val="24"/>
        </w:rPr>
      </w:pPr>
      <w:r>
        <w:rPr>
          <w:rFonts w:cstheme="minorHAnsi"/>
          <w:color w:val="000000" w:themeColor="text1"/>
          <w:sz w:val="24"/>
          <w:szCs w:val="24"/>
        </w:rPr>
        <w:t>Oxborrow asserts that n</w:t>
      </w:r>
      <w:r w:rsidRPr="00952F29">
        <w:rPr>
          <w:rFonts w:cstheme="minorHAnsi"/>
          <w:color w:val="000000" w:themeColor="text1"/>
          <w:sz w:val="24"/>
          <w:szCs w:val="24"/>
        </w:rPr>
        <w:t>on-Māori librarians must consider ways to deepen their understanding of Māori knowledge systems and mātauranga Māori if the library profession is to meet bicultural commitments</w:t>
      </w:r>
      <w:r>
        <w:rPr>
          <w:rFonts w:cstheme="minorHAnsi"/>
          <w:color w:val="000000" w:themeColor="text1"/>
          <w:sz w:val="24"/>
          <w:szCs w:val="24"/>
        </w:rPr>
        <w:t xml:space="preserve">. </w:t>
      </w:r>
      <w:r w:rsidRPr="00952F29">
        <w:rPr>
          <w:rFonts w:cstheme="minorHAnsi"/>
          <w:color w:val="000000" w:themeColor="text1"/>
          <w:sz w:val="24"/>
          <w:szCs w:val="24"/>
        </w:rPr>
        <w:t>Traditional library approaches are incompatible with the needs of Māori stakeholders</w:t>
      </w:r>
      <w:r>
        <w:rPr>
          <w:rFonts w:cstheme="minorHAnsi"/>
          <w:color w:val="000000" w:themeColor="text1"/>
          <w:sz w:val="24"/>
          <w:szCs w:val="24"/>
        </w:rPr>
        <w:t xml:space="preserve"> </w:t>
      </w:r>
      <w:r w:rsidRPr="00952F29">
        <w:rPr>
          <w:rFonts w:cstheme="minorHAnsi"/>
          <w:color w:val="000000" w:themeColor="text1"/>
          <w:sz w:val="24"/>
          <w:szCs w:val="24"/>
        </w:rPr>
        <w:t xml:space="preserve">because libraries in New Zealand, including library professional </w:t>
      </w:r>
      <w:r w:rsidRPr="00952F29">
        <w:rPr>
          <w:rFonts w:cstheme="minorHAnsi"/>
          <w:color w:val="000000" w:themeColor="text1"/>
          <w:sz w:val="24"/>
          <w:szCs w:val="24"/>
        </w:rPr>
        <w:lastRenderedPageBreak/>
        <w:t xml:space="preserve">education and training, is still predominantly based upon western worldviews. 25 non-Māori librarians were interviewed about their mātauranga Māori journey of learning and engagement. </w:t>
      </w:r>
      <w:r>
        <w:rPr>
          <w:rFonts w:cstheme="minorHAnsi"/>
          <w:color w:val="000000" w:themeColor="text1"/>
          <w:sz w:val="24"/>
          <w:szCs w:val="24"/>
        </w:rPr>
        <w:t xml:space="preserve">To balance the research </w:t>
      </w:r>
      <w:r w:rsidRPr="00952F29">
        <w:rPr>
          <w:rFonts w:cstheme="minorHAnsi"/>
          <w:color w:val="000000" w:themeColor="text1"/>
          <w:sz w:val="24"/>
          <w:szCs w:val="24"/>
        </w:rPr>
        <w:t>3 focus groups of Māori librarians were asked about their experiences with their non-Māori colleagues’ engagement with mātauranga Māori. The lack of motivation for non-Māori librarians to interact with mātauranga Māori in their professional contexts is a finding of this research. Rather than use their own research skills and ability to find the answer, many non-Māori librarians still rely excessively on Māori colleagues to answer Māori-specific questions</w:t>
      </w:r>
      <w:r>
        <w:rPr>
          <w:rFonts w:cstheme="minorHAnsi"/>
          <w:color w:val="000000" w:themeColor="text1"/>
          <w:sz w:val="24"/>
          <w:szCs w:val="24"/>
        </w:rPr>
        <w:t xml:space="preserve"> (something that isn’t new for those of us that have worked in libraries for many years)</w:t>
      </w:r>
      <w:r w:rsidRPr="00952F29">
        <w:rPr>
          <w:rFonts w:cstheme="minorHAnsi"/>
          <w:color w:val="000000" w:themeColor="text1"/>
          <w:sz w:val="24"/>
          <w:szCs w:val="24"/>
        </w:rPr>
        <w:t xml:space="preserve">. This thesis will challenge you to think about yourself and to self-assess your own engagement with mātauranga Māori. </w:t>
      </w:r>
    </w:p>
    <w:p w14:paraId="2BEE8CF1" w14:textId="68C266A9" w:rsidR="00D05E2F" w:rsidRDefault="00D05E2F" w:rsidP="00D05E2F">
      <w:pPr>
        <w:pStyle w:val="Heading1"/>
        <w:spacing w:before="0" w:beforeAutospacing="0" w:after="0" w:afterAutospacing="0" w:line="360" w:lineRule="auto"/>
        <w:jc w:val="both"/>
        <w:textAlignment w:val="baseline"/>
        <w:rPr>
          <w:rStyle w:val="Hyperlink"/>
          <w:rFonts w:asciiTheme="minorHAnsi" w:hAnsiTheme="minorHAnsi" w:cstheme="minorHAnsi"/>
          <w:b w:val="0"/>
          <w:bCs w:val="0"/>
          <w:color w:val="000000" w:themeColor="text1"/>
          <w:sz w:val="24"/>
          <w:szCs w:val="24"/>
        </w:rPr>
      </w:pPr>
      <w:r w:rsidRPr="00952F29">
        <w:rPr>
          <w:rFonts w:asciiTheme="minorHAnsi" w:hAnsiTheme="minorHAnsi" w:cstheme="minorHAnsi"/>
          <w:b w:val="0"/>
          <w:bCs w:val="0"/>
          <w:color w:val="000000" w:themeColor="text1"/>
          <w:sz w:val="24"/>
          <w:szCs w:val="24"/>
        </w:rPr>
        <w:t>Access:</w:t>
      </w:r>
      <w:r w:rsidRPr="00952F29">
        <w:rPr>
          <w:rFonts w:asciiTheme="minorHAnsi" w:hAnsiTheme="minorHAnsi" w:cstheme="minorHAnsi"/>
          <w:color w:val="000000" w:themeColor="text1"/>
          <w:sz w:val="24"/>
          <w:szCs w:val="24"/>
        </w:rPr>
        <w:t xml:space="preserve"> </w:t>
      </w:r>
      <w:hyperlink r:id="rId44" w:history="1">
        <w:r w:rsidRPr="00952F29">
          <w:rPr>
            <w:rStyle w:val="Hyperlink"/>
            <w:rFonts w:asciiTheme="minorHAnsi" w:hAnsiTheme="minorHAnsi" w:cstheme="minorHAnsi"/>
            <w:b w:val="0"/>
            <w:bCs w:val="0"/>
            <w:color w:val="000000" w:themeColor="text1"/>
            <w:sz w:val="24"/>
            <w:szCs w:val="24"/>
          </w:rPr>
          <w:t>https://researcharchive.vuw.ac.nz/handle/10063/9167</w:t>
        </w:r>
      </w:hyperlink>
    </w:p>
    <w:p w14:paraId="04E9619A" w14:textId="06806378" w:rsidR="005B2107" w:rsidRDefault="005B2107" w:rsidP="00D05E2F">
      <w:pPr>
        <w:pStyle w:val="Heading1"/>
        <w:spacing w:before="0" w:beforeAutospacing="0" w:after="0" w:afterAutospacing="0" w:line="360" w:lineRule="auto"/>
        <w:jc w:val="both"/>
        <w:textAlignment w:val="baseline"/>
        <w:rPr>
          <w:rFonts w:asciiTheme="minorHAnsi" w:hAnsiTheme="minorHAnsi" w:cstheme="minorHAnsi"/>
          <w:b w:val="0"/>
          <w:bCs w:val="0"/>
          <w:color w:val="0F0F0F"/>
          <w:sz w:val="24"/>
          <w:szCs w:val="24"/>
        </w:rPr>
      </w:pPr>
      <w:r w:rsidRPr="005B2107">
        <w:rPr>
          <w:rStyle w:val="Hyperlink"/>
          <w:rFonts w:asciiTheme="minorHAnsi" w:hAnsiTheme="minorHAnsi" w:cstheme="minorHAnsi"/>
          <w:b w:val="0"/>
          <w:bCs w:val="0"/>
          <w:color w:val="000000" w:themeColor="text1"/>
          <w:sz w:val="24"/>
          <w:szCs w:val="24"/>
          <w:u w:val="none"/>
        </w:rPr>
        <w:t xml:space="preserve">See Also: LIANZA Webinar: Kathryn Oxborrow - </w:t>
      </w:r>
      <w:r w:rsidRPr="005B2107">
        <w:rPr>
          <w:rFonts w:asciiTheme="minorHAnsi" w:hAnsiTheme="minorHAnsi" w:cstheme="minorHAnsi"/>
          <w:b w:val="0"/>
          <w:bCs w:val="0"/>
          <w:color w:val="0F0F0F"/>
          <w:sz w:val="24"/>
          <w:szCs w:val="24"/>
        </w:rPr>
        <w:t>discusses the findings from her recent PhD and provides some practical ideas for non-Māori librarians seeking to increase their engagement with mātauranga Māori.</w:t>
      </w:r>
      <w:r>
        <w:rPr>
          <w:rFonts w:asciiTheme="minorHAnsi" w:hAnsiTheme="minorHAnsi" w:cstheme="minorHAnsi"/>
          <w:b w:val="0"/>
          <w:bCs w:val="0"/>
          <w:color w:val="0F0F0F"/>
          <w:sz w:val="24"/>
          <w:szCs w:val="24"/>
        </w:rPr>
        <w:t xml:space="preserve"> </w:t>
      </w:r>
      <w:hyperlink r:id="rId45" w:history="1">
        <w:r w:rsidRPr="008A6F92">
          <w:rPr>
            <w:rStyle w:val="Hyperlink"/>
            <w:rFonts w:asciiTheme="minorHAnsi" w:hAnsiTheme="minorHAnsi" w:cstheme="minorHAnsi"/>
            <w:b w:val="0"/>
            <w:bCs w:val="0"/>
            <w:sz w:val="24"/>
            <w:szCs w:val="24"/>
          </w:rPr>
          <w:t>https://www.youtube.com/watch?v=6YpkAyhVDBg</w:t>
        </w:r>
      </w:hyperlink>
    </w:p>
    <w:p w14:paraId="79A1CC0B" w14:textId="77777777" w:rsidR="00D05E2F" w:rsidRDefault="00D05E2F" w:rsidP="00D05E2F">
      <w:pPr>
        <w:spacing w:after="0" w:line="360" w:lineRule="auto"/>
        <w:jc w:val="both"/>
        <w:rPr>
          <w:rFonts w:cstheme="minorHAnsi"/>
          <w:color w:val="000000" w:themeColor="text1"/>
          <w:sz w:val="24"/>
          <w:szCs w:val="24"/>
        </w:rPr>
      </w:pPr>
    </w:p>
    <w:p w14:paraId="4F1DC1AC"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t>160</w:t>
      </w:r>
    </w:p>
    <w:p w14:paraId="439BD11B" w14:textId="77777777" w:rsidR="00D05E2F" w:rsidRPr="00457E75" w:rsidRDefault="00D05E2F" w:rsidP="00D05E2F">
      <w:pPr>
        <w:spacing w:after="0" w:line="360" w:lineRule="auto"/>
        <w:jc w:val="both"/>
        <w:rPr>
          <w:rFonts w:cstheme="minorHAnsi"/>
          <w:b/>
          <w:bCs/>
          <w:sz w:val="24"/>
          <w:szCs w:val="24"/>
        </w:rPr>
      </w:pPr>
      <w:r w:rsidRPr="00457E75">
        <w:rPr>
          <w:rFonts w:cstheme="minorHAnsi"/>
          <w:b/>
          <w:bCs/>
          <w:sz w:val="24"/>
          <w:szCs w:val="24"/>
        </w:rPr>
        <w:t xml:space="preserve">Oxborrow, K., Goulding, A., &amp; Lilley, S. (2016). The interface between indigenous knowledge </w:t>
      </w:r>
    </w:p>
    <w:p w14:paraId="4BB1C8AF" w14:textId="77777777" w:rsidR="00D05E2F" w:rsidRPr="00457E75" w:rsidRDefault="00D05E2F" w:rsidP="00D05E2F">
      <w:pPr>
        <w:spacing w:after="0" w:line="360" w:lineRule="auto"/>
        <w:ind w:firstLine="720"/>
        <w:jc w:val="both"/>
        <w:rPr>
          <w:rFonts w:cstheme="minorHAnsi"/>
          <w:b/>
          <w:bCs/>
          <w:sz w:val="24"/>
          <w:szCs w:val="24"/>
        </w:rPr>
      </w:pPr>
      <w:r w:rsidRPr="00457E75">
        <w:rPr>
          <w:rFonts w:cstheme="minorHAnsi"/>
          <w:b/>
          <w:bCs/>
          <w:sz w:val="24"/>
          <w:szCs w:val="24"/>
        </w:rPr>
        <w:t xml:space="preserve">and libraries: The need for non-Māori librarians to make sense of mātauranga Māori </w:t>
      </w:r>
    </w:p>
    <w:p w14:paraId="7E6CAD2C" w14:textId="77777777" w:rsidR="00D05E2F" w:rsidRPr="00457E75" w:rsidRDefault="00D05E2F" w:rsidP="00D05E2F">
      <w:pPr>
        <w:spacing w:after="0" w:line="360" w:lineRule="auto"/>
        <w:ind w:firstLine="720"/>
        <w:jc w:val="both"/>
        <w:rPr>
          <w:rStyle w:val="Emphasis"/>
          <w:b w:val="0"/>
          <w:bCs w:val="0"/>
          <w:sz w:val="24"/>
          <w:szCs w:val="24"/>
          <w:shd w:val="clear" w:color="auto" w:fill="FFFFFF"/>
        </w:rPr>
      </w:pPr>
      <w:r w:rsidRPr="00457E75">
        <w:rPr>
          <w:rFonts w:cstheme="minorHAnsi"/>
          <w:b/>
          <w:bCs/>
          <w:sz w:val="24"/>
          <w:szCs w:val="24"/>
        </w:rPr>
        <w:t xml:space="preserve">in their professional lives. In </w:t>
      </w:r>
      <w:r w:rsidRPr="00457E75">
        <w:rPr>
          <w:rStyle w:val="Emphasis"/>
          <w:b w:val="0"/>
          <w:bCs w:val="0"/>
          <w:sz w:val="24"/>
          <w:szCs w:val="24"/>
          <w:shd w:val="clear" w:color="auto" w:fill="FFFFFF"/>
        </w:rPr>
        <w:t xml:space="preserve">Proceedings of RAILS - Research Applications, </w:t>
      </w:r>
    </w:p>
    <w:p w14:paraId="2A3C7BC1" w14:textId="77777777" w:rsidR="00D05E2F" w:rsidRPr="00457E75" w:rsidRDefault="00D05E2F" w:rsidP="00D05E2F">
      <w:pPr>
        <w:spacing w:after="0" w:line="360" w:lineRule="auto"/>
        <w:ind w:firstLine="720"/>
        <w:jc w:val="both"/>
        <w:rPr>
          <w:rStyle w:val="Emphasis"/>
          <w:b w:val="0"/>
          <w:bCs w:val="0"/>
          <w:sz w:val="24"/>
          <w:szCs w:val="24"/>
          <w:shd w:val="clear" w:color="auto" w:fill="FFFFFF"/>
        </w:rPr>
      </w:pPr>
      <w:r w:rsidRPr="00457E75">
        <w:rPr>
          <w:rStyle w:val="Emphasis"/>
          <w:b w:val="0"/>
          <w:bCs w:val="0"/>
          <w:sz w:val="24"/>
          <w:szCs w:val="24"/>
          <w:shd w:val="clear" w:color="auto" w:fill="FFFFFF"/>
        </w:rPr>
        <w:t xml:space="preserve">Information and Library Studies, 2016, School of Information Management, Victoria </w:t>
      </w:r>
    </w:p>
    <w:p w14:paraId="6D645DDF" w14:textId="77777777" w:rsidR="00D05E2F" w:rsidRPr="00457E75" w:rsidRDefault="00D05E2F" w:rsidP="00D05E2F">
      <w:pPr>
        <w:spacing w:after="0" w:line="360" w:lineRule="auto"/>
        <w:ind w:firstLine="720"/>
        <w:jc w:val="both"/>
        <w:rPr>
          <w:rStyle w:val="Emphasis"/>
          <w:b w:val="0"/>
          <w:bCs w:val="0"/>
          <w:sz w:val="24"/>
          <w:szCs w:val="24"/>
          <w:shd w:val="clear" w:color="auto" w:fill="FFFFFF"/>
        </w:rPr>
      </w:pPr>
      <w:r w:rsidRPr="00457E75">
        <w:rPr>
          <w:rStyle w:val="Emphasis"/>
          <w:b w:val="0"/>
          <w:bCs w:val="0"/>
          <w:sz w:val="24"/>
          <w:szCs w:val="24"/>
          <w:shd w:val="clear" w:color="auto" w:fill="FFFFFF"/>
        </w:rPr>
        <w:t xml:space="preserve">University of Wellington, New Zealand, 6-8 </w:t>
      </w:r>
      <w:proofErr w:type="gramStart"/>
      <w:r w:rsidRPr="00457E75">
        <w:rPr>
          <w:rStyle w:val="Emphasis"/>
          <w:b w:val="0"/>
          <w:bCs w:val="0"/>
          <w:sz w:val="24"/>
          <w:szCs w:val="24"/>
          <w:shd w:val="clear" w:color="auto" w:fill="FFFFFF"/>
        </w:rPr>
        <w:t>December,</w:t>
      </w:r>
      <w:proofErr w:type="gramEnd"/>
      <w:r w:rsidRPr="00457E75">
        <w:rPr>
          <w:rStyle w:val="Emphasis"/>
          <w:b w:val="0"/>
          <w:bCs w:val="0"/>
          <w:sz w:val="24"/>
          <w:szCs w:val="24"/>
          <w:shd w:val="clear" w:color="auto" w:fill="FFFFFF"/>
        </w:rPr>
        <w:t xml:space="preserve"> 2016. Information Research, </w:t>
      </w:r>
    </w:p>
    <w:p w14:paraId="3E722E25" w14:textId="77777777" w:rsidR="00D05E2F" w:rsidRPr="00457E75" w:rsidRDefault="00D05E2F" w:rsidP="00D05E2F">
      <w:pPr>
        <w:spacing w:after="0" w:line="360" w:lineRule="auto"/>
        <w:ind w:firstLine="720"/>
        <w:jc w:val="both"/>
        <w:rPr>
          <w:b/>
          <w:bCs/>
          <w:sz w:val="24"/>
          <w:szCs w:val="24"/>
          <w:shd w:val="clear" w:color="auto" w:fill="FFFFFF"/>
        </w:rPr>
      </w:pPr>
      <w:r w:rsidRPr="00457E75">
        <w:rPr>
          <w:rStyle w:val="Emphasis"/>
          <w:b w:val="0"/>
          <w:bCs w:val="0"/>
          <w:sz w:val="24"/>
          <w:szCs w:val="24"/>
          <w:shd w:val="clear" w:color="auto" w:fill="FFFFFF"/>
        </w:rPr>
        <w:t>22</w:t>
      </w:r>
      <w:r w:rsidRPr="00457E75">
        <w:rPr>
          <w:b/>
          <w:bCs/>
          <w:sz w:val="24"/>
          <w:szCs w:val="24"/>
          <w:shd w:val="clear" w:color="auto" w:fill="FFFFFF"/>
        </w:rPr>
        <w:t>(4), paper rails1619.</w:t>
      </w:r>
    </w:p>
    <w:p w14:paraId="3D611E47" w14:textId="77777777" w:rsidR="00D05E2F" w:rsidRPr="00391491" w:rsidRDefault="00D05E2F" w:rsidP="00D05E2F">
      <w:pPr>
        <w:spacing w:after="0" w:line="360" w:lineRule="auto"/>
        <w:jc w:val="both"/>
        <w:rPr>
          <w:rFonts w:cstheme="minorHAnsi"/>
          <w:sz w:val="24"/>
          <w:szCs w:val="24"/>
        </w:rPr>
      </w:pPr>
      <w:r w:rsidRPr="00391491">
        <w:rPr>
          <w:rFonts w:cstheme="minorHAnsi"/>
          <w:sz w:val="24"/>
          <w:szCs w:val="24"/>
        </w:rPr>
        <w:t xml:space="preserve">A highly recommended read for all library information workers beginning their professional registration and study towards BOK 11. This paper provides an overview of ongoing research that examines how non-indigenous librarians in Aotearoa interpret indigenous knowledge in their line of work. It provides evidence of changes in the information and library environments that make it crucial for non-Māori librarians to engage with mātauranga Māori in an acceptable manner. </w:t>
      </w:r>
    </w:p>
    <w:p w14:paraId="40364CC8" w14:textId="77777777" w:rsidR="00670C3A" w:rsidRDefault="00670C3A" w:rsidP="00D05E2F">
      <w:pPr>
        <w:spacing w:after="0" w:line="360" w:lineRule="auto"/>
        <w:jc w:val="both"/>
        <w:rPr>
          <w:rFonts w:cstheme="minorHAnsi"/>
          <w:b/>
          <w:bCs/>
          <w:sz w:val="24"/>
          <w:szCs w:val="24"/>
        </w:rPr>
      </w:pPr>
    </w:p>
    <w:p w14:paraId="07EB2EDC" w14:textId="77777777" w:rsidR="008F05FD" w:rsidRDefault="008F05FD">
      <w:pPr>
        <w:rPr>
          <w:rFonts w:cstheme="minorHAnsi"/>
          <w:b/>
          <w:bCs/>
          <w:sz w:val="24"/>
          <w:szCs w:val="24"/>
        </w:rPr>
      </w:pPr>
      <w:r>
        <w:rPr>
          <w:rFonts w:cstheme="minorHAnsi"/>
          <w:b/>
          <w:bCs/>
          <w:sz w:val="24"/>
          <w:szCs w:val="24"/>
        </w:rPr>
        <w:br w:type="page"/>
      </w:r>
    </w:p>
    <w:p w14:paraId="35EFAC08" w14:textId="2F9F28C1"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lastRenderedPageBreak/>
        <w:t>161</w:t>
      </w:r>
    </w:p>
    <w:p w14:paraId="46A78C1E" w14:textId="77777777" w:rsidR="00D05E2F" w:rsidRPr="00457E75" w:rsidRDefault="00D05E2F" w:rsidP="00D05E2F">
      <w:pPr>
        <w:spacing w:after="0" w:line="360" w:lineRule="auto"/>
        <w:jc w:val="both"/>
        <w:rPr>
          <w:rFonts w:cstheme="minorHAnsi"/>
          <w:b/>
          <w:bCs/>
          <w:sz w:val="24"/>
          <w:szCs w:val="24"/>
        </w:rPr>
      </w:pPr>
      <w:bookmarkStart w:id="25" w:name="_Hlk134439811"/>
      <w:r w:rsidRPr="00457E75">
        <w:rPr>
          <w:rFonts w:cstheme="minorHAnsi"/>
          <w:b/>
          <w:bCs/>
          <w:sz w:val="24"/>
          <w:szCs w:val="24"/>
        </w:rPr>
        <w:t xml:space="preserve">Pewhairangi, N. [Comp.]. (1985). </w:t>
      </w:r>
      <w:proofErr w:type="spellStart"/>
      <w:r w:rsidRPr="00457E75">
        <w:rPr>
          <w:rFonts w:cstheme="minorHAnsi"/>
          <w:b/>
          <w:bCs/>
          <w:i/>
          <w:iCs/>
          <w:sz w:val="24"/>
          <w:szCs w:val="24"/>
        </w:rPr>
        <w:t>Tuini</w:t>
      </w:r>
      <w:proofErr w:type="spellEnd"/>
      <w:r w:rsidRPr="00457E75">
        <w:rPr>
          <w:rFonts w:cstheme="minorHAnsi"/>
          <w:b/>
          <w:bCs/>
          <w:i/>
          <w:iCs/>
          <w:sz w:val="24"/>
          <w:szCs w:val="24"/>
        </w:rPr>
        <w:t>: Her life and songs</w:t>
      </w:r>
      <w:r w:rsidRPr="00457E75">
        <w:rPr>
          <w:rFonts w:cstheme="minorHAnsi"/>
          <w:b/>
          <w:bCs/>
          <w:sz w:val="24"/>
          <w:szCs w:val="24"/>
        </w:rPr>
        <w:t xml:space="preserve">. Te Rau Press. </w:t>
      </w:r>
    </w:p>
    <w:p w14:paraId="24B7333E" w14:textId="77777777" w:rsidR="00D05E2F" w:rsidRPr="00457E75" w:rsidRDefault="00D05E2F" w:rsidP="00D05E2F">
      <w:pPr>
        <w:spacing w:after="0" w:line="360" w:lineRule="auto"/>
        <w:jc w:val="both"/>
        <w:rPr>
          <w:rFonts w:cstheme="minorHAnsi"/>
          <w:sz w:val="24"/>
          <w:szCs w:val="24"/>
        </w:rPr>
      </w:pPr>
      <w:r w:rsidRPr="00457E75">
        <w:rPr>
          <w:rFonts w:cstheme="minorHAnsi"/>
          <w:sz w:val="24"/>
          <w:szCs w:val="24"/>
        </w:rPr>
        <w:t>Th</w:t>
      </w:r>
      <w:r>
        <w:rPr>
          <w:rFonts w:cstheme="minorHAnsi"/>
          <w:sz w:val="24"/>
          <w:szCs w:val="24"/>
        </w:rPr>
        <w:t>is</w:t>
      </w:r>
      <w:r w:rsidRPr="00457E75">
        <w:rPr>
          <w:rFonts w:cstheme="minorHAnsi"/>
          <w:sz w:val="24"/>
          <w:szCs w:val="24"/>
        </w:rPr>
        <w:t xml:space="preserve"> book is an example of a repository of over two hundred songs composed by </w:t>
      </w:r>
      <w:proofErr w:type="spellStart"/>
      <w:r w:rsidRPr="00457E75">
        <w:rPr>
          <w:rFonts w:cstheme="minorHAnsi"/>
          <w:sz w:val="24"/>
          <w:szCs w:val="24"/>
        </w:rPr>
        <w:t>Tuini</w:t>
      </w:r>
      <w:proofErr w:type="spellEnd"/>
      <w:r w:rsidRPr="00457E75">
        <w:rPr>
          <w:rFonts w:cstheme="minorHAnsi"/>
          <w:sz w:val="24"/>
          <w:szCs w:val="24"/>
        </w:rPr>
        <w:t xml:space="preserve"> Ngawai, a prolific composer from </w:t>
      </w:r>
      <w:proofErr w:type="spellStart"/>
      <w:r w:rsidRPr="00457E75">
        <w:rPr>
          <w:rFonts w:cstheme="minorHAnsi"/>
          <w:sz w:val="24"/>
          <w:szCs w:val="24"/>
        </w:rPr>
        <w:t>Tokomaru</w:t>
      </w:r>
      <w:proofErr w:type="spellEnd"/>
      <w:r w:rsidRPr="00457E75">
        <w:rPr>
          <w:rFonts w:cstheme="minorHAnsi"/>
          <w:sz w:val="24"/>
          <w:szCs w:val="24"/>
        </w:rPr>
        <w:t xml:space="preserve"> Bay. Her compositions are timeless and sung and performed today not only by her kapa group </w:t>
      </w:r>
      <w:r w:rsidRPr="001C586E">
        <w:rPr>
          <w:rFonts w:cstheme="minorHAnsi"/>
          <w:i/>
          <w:iCs/>
          <w:sz w:val="24"/>
          <w:szCs w:val="24"/>
        </w:rPr>
        <w:t xml:space="preserve">Te Hokowhitu </w:t>
      </w:r>
      <w:proofErr w:type="gramStart"/>
      <w:r w:rsidRPr="001C586E">
        <w:rPr>
          <w:rFonts w:cstheme="minorHAnsi"/>
          <w:i/>
          <w:iCs/>
          <w:sz w:val="24"/>
          <w:szCs w:val="24"/>
        </w:rPr>
        <w:t>A</w:t>
      </w:r>
      <w:proofErr w:type="gramEnd"/>
      <w:r w:rsidRPr="001C586E">
        <w:rPr>
          <w:rFonts w:cstheme="minorHAnsi"/>
          <w:i/>
          <w:iCs/>
          <w:sz w:val="24"/>
          <w:szCs w:val="24"/>
        </w:rPr>
        <w:t xml:space="preserve"> </w:t>
      </w:r>
      <w:proofErr w:type="spellStart"/>
      <w:r w:rsidRPr="001C586E">
        <w:rPr>
          <w:rFonts w:cstheme="minorHAnsi"/>
          <w:i/>
          <w:iCs/>
          <w:sz w:val="24"/>
          <w:szCs w:val="24"/>
        </w:rPr>
        <w:t>Tū</w:t>
      </w:r>
      <w:proofErr w:type="spellEnd"/>
      <w:r w:rsidRPr="00457E75">
        <w:rPr>
          <w:rFonts w:cstheme="minorHAnsi"/>
          <w:sz w:val="24"/>
          <w:szCs w:val="24"/>
        </w:rPr>
        <w:t>, but by groups nationwide. Compositions were written to support the endeavours of the Māori Battalion, the different religious denominations and movements such as Te Kotahitanga, to celebrate cultural and sports events</w:t>
      </w:r>
      <w:r>
        <w:rPr>
          <w:rFonts w:cstheme="minorHAnsi"/>
          <w:sz w:val="24"/>
          <w:szCs w:val="24"/>
        </w:rPr>
        <w:t xml:space="preserve"> and </w:t>
      </w:r>
      <w:r w:rsidRPr="00457E75">
        <w:rPr>
          <w:rFonts w:cstheme="minorHAnsi"/>
          <w:sz w:val="24"/>
          <w:szCs w:val="24"/>
        </w:rPr>
        <w:t>official openings of marae</w:t>
      </w:r>
      <w:r>
        <w:rPr>
          <w:rFonts w:cstheme="minorHAnsi"/>
          <w:sz w:val="24"/>
          <w:szCs w:val="24"/>
        </w:rPr>
        <w:t>;</w:t>
      </w:r>
      <w:r w:rsidRPr="00457E75">
        <w:rPr>
          <w:rFonts w:cstheme="minorHAnsi"/>
          <w:sz w:val="24"/>
          <w:szCs w:val="24"/>
        </w:rPr>
        <w:t xml:space="preserve"> shearing songs (one of her favourite pastimes) and songs to uplift te </w:t>
      </w:r>
      <w:proofErr w:type="spellStart"/>
      <w:r w:rsidRPr="00457E75">
        <w:rPr>
          <w:rFonts w:cstheme="minorHAnsi"/>
          <w:sz w:val="24"/>
          <w:szCs w:val="24"/>
        </w:rPr>
        <w:t>reo</w:t>
      </w:r>
      <w:proofErr w:type="spellEnd"/>
      <w:r w:rsidRPr="00457E75">
        <w:rPr>
          <w:rFonts w:cstheme="minorHAnsi"/>
          <w:sz w:val="24"/>
          <w:szCs w:val="24"/>
        </w:rPr>
        <w:t xml:space="preserve"> </w:t>
      </w:r>
      <w:r>
        <w:rPr>
          <w:rFonts w:cstheme="minorHAnsi"/>
          <w:sz w:val="24"/>
          <w:szCs w:val="24"/>
        </w:rPr>
        <w:t>and</w:t>
      </w:r>
      <w:r w:rsidRPr="00457E75">
        <w:rPr>
          <w:rFonts w:cstheme="minorHAnsi"/>
          <w:sz w:val="24"/>
          <w:szCs w:val="24"/>
        </w:rPr>
        <w:t xml:space="preserve"> tikanga </w:t>
      </w:r>
      <w:r>
        <w:rPr>
          <w:rFonts w:cstheme="minorHAnsi"/>
          <w:sz w:val="24"/>
          <w:szCs w:val="24"/>
        </w:rPr>
        <w:t xml:space="preserve">Māori </w:t>
      </w:r>
      <w:r w:rsidRPr="00457E75">
        <w:rPr>
          <w:rFonts w:cstheme="minorHAnsi"/>
          <w:sz w:val="24"/>
          <w:szCs w:val="24"/>
        </w:rPr>
        <w:t>and the overall survival of the Māori people</w:t>
      </w:r>
      <w:r>
        <w:rPr>
          <w:rFonts w:cstheme="minorHAnsi"/>
          <w:sz w:val="24"/>
          <w:szCs w:val="24"/>
        </w:rPr>
        <w:t xml:space="preserve">. The article by Jacob (2014) supports </w:t>
      </w:r>
      <w:proofErr w:type="spellStart"/>
      <w:r>
        <w:rPr>
          <w:rFonts w:cstheme="minorHAnsi"/>
          <w:sz w:val="24"/>
          <w:szCs w:val="24"/>
        </w:rPr>
        <w:t>waiata</w:t>
      </w:r>
      <w:proofErr w:type="spellEnd"/>
      <w:r>
        <w:rPr>
          <w:rFonts w:cstheme="minorHAnsi"/>
          <w:sz w:val="24"/>
          <w:szCs w:val="24"/>
        </w:rPr>
        <w:t xml:space="preserve"> as a form of </w:t>
      </w:r>
      <w:proofErr w:type="spellStart"/>
      <w:r>
        <w:rPr>
          <w:rFonts w:cstheme="minorHAnsi"/>
          <w:sz w:val="24"/>
          <w:szCs w:val="24"/>
        </w:rPr>
        <w:t>story telling</w:t>
      </w:r>
      <w:proofErr w:type="spellEnd"/>
      <w:r>
        <w:rPr>
          <w:rFonts w:cstheme="minorHAnsi"/>
          <w:sz w:val="24"/>
          <w:szCs w:val="24"/>
        </w:rPr>
        <w:t xml:space="preserve"> and a powerful tool for preserving Māori traditions. </w:t>
      </w:r>
      <w:r w:rsidRPr="00457E75">
        <w:rPr>
          <w:rFonts w:cstheme="minorHAnsi"/>
          <w:sz w:val="24"/>
          <w:szCs w:val="24"/>
        </w:rPr>
        <w:t xml:space="preserve">Not all, but many of the </w:t>
      </w:r>
      <w:r>
        <w:rPr>
          <w:rFonts w:cstheme="minorHAnsi"/>
          <w:sz w:val="24"/>
          <w:szCs w:val="24"/>
        </w:rPr>
        <w:t xml:space="preserve">songs </w:t>
      </w:r>
      <w:r w:rsidRPr="00457E75">
        <w:rPr>
          <w:rFonts w:cstheme="minorHAnsi"/>
          <w:sz w:val="24"/>
          <w:szCs w:val="24"/>
        </w:rPr>
        <w:t xml:space="preserve">have English translations with a brief description of the ‘when’ and ‘why’ the composition was written. </w:t>
      </w:r>
      <w:r>
        <w:rPr>
          <w:rFonts w:cstheme="minorHAnsi"/>
          <w:sz w:val="24"/>
          <w:szCs w:val="24"/>
        </w:rPr>
        <w:t>D</w:t>
      </w:r>
      <w:r w:rsidRPr="00457E75">
        <w:rPr>
          <w:rFonts w:cstheme="minorHAnsi"/>
          <w:sz w:val="24"/>
          <w:szCs w:val="24"/>
        </w:rPr>
        <w:t xml:space="preserve">escriptions provide a timeline of the events that </w:t>
      </w:r>
      <w:proofErr w:type="spellStart"/>
      <w:r w:rsidRPr="00457E75">
        <w:rPr>
          <w:rFonts w:cstheme="minorHAnsi"/>
          <w:sz w:val="24"/>
          <w:szCs w:val="24"/>
        </w:rPr>
        <w:t>Tuini</w:t>
      </w:r>
      <w:proofErr w:type="spellEnd"/>
      <w:r w:rsidRPr="00457E75">
        <w:rPr>
          <w:rFonts w:cstheme="minorHAnsi"/>
          <w:sz w:val="24"/>
          <w:szCs w:val="24"/>
        </w:rPr>
        <w:t xml:space="preserve"> was presented with during her time of composing, which began at the tender age of 20, under the mentorship of </w:t>
      </w:r>
      <w:proofErr w:type="spellStart"/>
      <w:r w:rsidRPr="00457E75">
        <w:rPr>
          <w:rFonts w:cstheme="minorHAnsi"/>
          <w:sz w:val="24"/>
          <w:szCs w:val="24"/>
        </w:rPr>
        <w:t>Tā</w:t>
      </w:r>
      <w:proofErr w:type="spellEnd"/>
      <w:r w:rsidRPr="00457E75">
        <w:rPr>
          <w:rFonts w:cstheme="minorHAnsi"/>
          <w:sz w:val="24"/>
          <w:szCs w:val="24"/>
        </w:rPr>
        <w:t xml:space="preserve"> Apirana Ngata. Whilst the themes </w:t>
      </w:r>
      <w:proofErr w:type="spellStart"/>
      <w:r w:rsidRPr="00457E75">
        <w:rPr>
          <w:rFonts w:cstheme="minorHAnsi"/>
          <w:sz w:val="24"/>
          <w:szCs w:val="24"/>
        </w:rPr>
        <w:t>Tuini</w:t>
      </w:r>
      <w:proofErr w:type="spellEnd"/>
      <w:r w:rsidRPr="00457E75">
        <w:rPr>
          <w:rFonts w:cstheme="minorHAnsi"/>
          <w:sz w:val="24"/>
          <w:szCs w:val="24"/>
        </w:rPr>
        <w:t xml:space="preserve"> writes about may not be traditional in the strictest sense, the act of composing and transmitting it through oral means is a continuation of the oral tradition that has been central to Māori culture for generations. </w:t>
      </w:r>
      <w:r>
        <w:rPr>
          <w:rFonts w:cstheme="minorHAnsi"/>
          <w:sz w:val="24"/>
          <w:szCs w:val="24"/>
        </w:rPr>
        <w:t xml:space="preserve">I have included this entry as an example of a different type of repository from the norm that we are all accustomed to. </w:t>
      </w:r>
      <w:r w:rsidRPr="00457E75">
        <w:rPr>
          <w:rFonts w:cstheme="minorHAnsi"/>
          <w:sz w:val="24"/>
          <w:szCs w:val="24"/>
        </w:rPr>
        <w:t xml:space="preserve"> </w:t>
      </w:r>
    </w:p>
    <w:p w14:paraId="23358AEC" w14:textId="77777777" w:rsidR="00D05E2F" w:rsidRDefault="00D05E2F" w:rsidP="00D05E2F">
      <w:pPr>
        <w:spacing w:after="0" w:line="360" w:lineRule="auto"/>
        <w:jc w:val="both"/>
        <w:rPr>
          <w:rFonts w:cstheme="minorHAnsi"/>
          <w:sz w:val="24"/>
          <w:szCs w:val="24"/>
        </w:rPr>
      </w:pPr>
      <w:r>
        <w:rPr>
          <w:rFonts w:cstheme="minorHAnsi"/>
          <w:sz w:val="24"/>
          <w:szCs w:val="24"/>
        </w:rPr>
        <w:t xml:space="preserve">No ISBN; 115p. </w:t>
      </w:r>
    </w:p>
    <w:p w14:paraId="581F3874" w14:textId="77777777" w:rsidR="00D05E2F" w:rsidRPr="00457E75" w:rsidRDefault="00D05E2F" w:rsidP="00D05E2F">
      <w:pPr>
        <w:spacing w:after="0" w:line="360" w:lineRule="auto"/>
        <w:jc w:val="both"/>
        <w:rPr>
          <w:rFonts w:cstheme="minorHAnsi"/>
          <w:sz w:val="24"/>
          <w:szCs w:val="24"/>
        </w:rPr>
      </w:pPr>
      <w:r w:rsidRPr="00457E75">
        <w:rPr>
          <w:rFonts w:cstheme="minorHAnsi"/>
          <w:sz w:val="24"/>
          <w:szCs w:val="24"/>
        </w:rPr>
        <w:t>Language Note: Māori and English</w:t>
      </w:r>
    </w:p>
    <w:bookmarkEnd w:id="25"/>
    <w:p w14:paraId="40C5A73D" w14:textId="77777777" w:rsidR="00D05E2F" w:rsidRDefault="00D05E2F" w:rsidP="00D05E2F">
      <w:pPr>
        <w:spacing w:after="0" w:line="360" w:lineRule="auto"/>
        <w:jc w:val="both"/>
        <w:rPr>
          <w:rFonts w:cstheme="minorHAnsi"/>
          <w:sz w:val="24"/>
          <w:szCs w:val="24"/>
        </w:rPr>
      </w:pPr>
    </w:p>
    <w:p w14:paraId="79AD949E"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162</w:t>
      </w:r>
    </w:p>
    <w:p w14:paraId="132B59DA" w14:textId="77777777" w:rsidR="00D05E2F" w:rsidRDefault="00D05E2F" w:rsidP="00D05E2F">
      <w:pPr>
        <w:rPr>
          <w:rFonts w:cstheme="minorHAnsi"/>
          <w:b/>
          <w:bCs/>
          <w:sz w:val="24"/>
          <w:szCs w:val="24"/>
        </w:rPr>
      </w:pPr>
      <w:r w:rsidRPr="00AB2B5C">
        <w:rPr>
          <w:rFonts w:cstheme="minorHAnsi"/>
          <w:b/>
          <w:bCs/>
          <w:sz w:val="24"/>
          <w:szCs w:val="24"/>
        </w:rPr>
        <w:t xml:space="preserve">Royal, C. (2004). </w:t>
      </w:r>
      <w:r w:rsidRPr="00AB2B5C">
        <w:rPr>
          <w:rFonts w:cstheme="minorHAnsi"/>
          <w:b/>
          <w:bCs/>
          <w:i/>
          <w:iCs/>
          <w:sz w:val="24"/>
          <w:szCs w:val="24"/>
        </w:rPr>
        <w:t>Mātauranga Māori and museum practice: A discussion [Version 3]</w:t>
      </w:r>
      <w:r w:rsidRPr="00AB2B5C">
        <w:rPr>
          <w:rFonts w:cstheme="minorHAnsi"/>
          <w:b/>
          <w:bCs/>
          <w:sz w:val="24"/>
          <w:szCs w:val="24"/>
        </w:rPr>
        <w:t xml:space="preserve">. </w:t>
      </w:r>
    </w:p>
    <w:p w14:paraId="0122BBC4" w14:textId="77777777" w:rsidR="00D05E2F" w:rsidRPr="00AB2B5C" w:rsidRDefault="00D05E2F" w:rsidP="00D05E2F">
      <w:pPr>
        <w:ind w:firstLine="720"/>
        <w:rPr>
          <w:rFonts w:cstheme="minorHAnsi"/>
          <w:b/>
          <w:bCs/>
          <w:sz w:val="24"/>
          <w:szCs w:val="24"/>
        </w:rPr>
      </w:pPr>
      <w:r w:rsidRPr="00AB2B5C">
        <w:rPr>
          <w:rFonts w:cstheme="minorHAnsi"/>
          <w:b/>
          <w:bCs/>
          <w:sz w:val="24"/>
          <w:szCs w:val="24"/>
        </w:rPr>
        <w:t xml:space="preserve">Mauriora-ki-te-Ao = Living Universe Ltd. </w:t>
      </w:r>
    </w:p>
    <w:p w14:paraId="2C8A1131" w14:textId="77777777" w:rsidR="00D05E2F" w:rsidRPr="003F5CAE" w:rsidRDefault="00D05E2F" w:rsidP="00D05E2F">
      <w:pPr>
        <w:spacing w:after="0" w:line="360" w:lineRule="auto"/>
        <w:jc w:val="both"/>
        <w:rPr>
          <w:rFonts w:cstheme="minorHAnsi"/>
          <w:sz w:val="24"/>
          <w:szCs w:val="24"/>
        </w:rPr>
      </w:pPr>
      <w:r>
        <w:rPr>
          <w:rFonts w:cstheme="minorHAnsi"/>
          <w:sz w:val="24"/>
          <w:szCs w:val="24"/>
        </w:rPr>
        <w:t xml:space="preserve">A </w:t>
      </w:r>
      <w:r w:rsidRPr="003F5CAE">
        <w:rPr>
          <w:rFonts w:cstheme="minorHAnsi"/>
          <w:sz w:val="24"/>
          <w:szCs w:val="24"/>
        </w:rPr>
        <w:t xml:space="preserve">working document version for the final report, prepared by Te </w:t>
      </w:r>
      <w:proofErr w:type="spellStart"/>
      <w:r w:rsidRPr="003F5CAE">
        <w:rPr>
          <w:rFonts w:cstheme="minorHAnsi"/>
          <w:sz w:val="24"/>
          <w:szCs w:val="24"/>
        </w:rPr>
        <w:t>Ahukaramū</w:t>
      </w:r>
      <w:proofErr w:type="spellEnd"/>
      <w:r w:rsidRPr="003F5CAE">
        <w:rPr>
          <w:rFonts w:cstheme="minorHAnsi"/>
          <w:sz w:val="24"/>
          <w:szCs w:val="24"/>
        </w:rPr>
        <w:t xml:space="preserve"> Charles Royal for National Services Te </w:t>
      </w:r>
      <w:proofErr w:type="spellStart"/>
      <w:r w:rsidRPr="003F5CAE">
        <w:rPr>
          <w:rFonts w:cstheme="minorHAnsi"/>
          <w:sz w:val="24"/>
          <w:szCs w:val="24"/>
        </w:rPr>
        <w:t>Paerangi</w:t>
      </w:r>
      <w:proofErr w:type="spellEnd"/>
      <w:r w:rsidRPr="003F5CAE">
        <w:rPr>
          <w:rFonts w:cstheme="minorHAnsi"/>
          <w:sz w:val="24"/>
          <w:szCs w:val="24"/>
        </w:rPr>
        <w:t xml:space="preserve">. Te </w:t>
      </w:r>
      <w:proofErr w:type="spellStart"/>
      <w:r w:rsidRPr="003F5CAE">
        <w:rPr>
          <w:rFonts w:cstheme="minorHAnsi"/>
          <w:sz w:val="24"/>
          <w:szCs w:val="24"/>
        </w:rPr>
        <w:t>Paerangi</w:t>
      </w:r>
      <w:proofErr w:type="spellEnd"/>
      <w:r w:rsidRPr="003F5CAE">
        <w:rPr>
          <w:rFonts w:cstheme="minorHAnsi"/>
          <w:sz w:val="24"/>
          <w:szCs w:val="24"/>
        </w:rPr>
        <w:t xml:space="preserve"> is a team at Te Papa Tongarewa the Museum of New Zealand, initiated to improve museum services. The purpose is to discuss mātauranga Māori and tikanga Māori and potential intersections and applications relating to museum practice. </w:t>
      </w:r>
      <w:r>
        <w:rPr>
          <w:rFonts w:cstheme="minorHAnsi"/>
          <w:sz w:val="24"/>
          <w:szCs w:val="24"/>
        </w:rPr>
        <w:t xml:space="preserve">There is </w:t>
      </w:r>
      <w:r w:rsidRPr="003F5CAE">
        <w:rPr>
          <w:rFonts w:cstheme="minorHAnsi"/>
          <w:sz w:val="24"/>
          <w:szCs w:val="24"/>
        </w:rPr>
        <w:t xml:space="preserve">substantial background information </w:t>
      </w:r>
      <w:r>
        <w:rPr>
          <w:rFonts w:cstheme="minorHAnsi"/>
          <w:sz w:val="24"/>
          <w:szCs w:val="24"/>
        </w:rPr>
        <w:t xml:space="preserve">on mātauranga Māori </w:t>
      </w:r>
      <w:r w:rsidRPr="003F5CAE">
        <w:rPr>
          <w:rFonts w:cstheme="minorHAnsi"/>
          <w:sz w:val="24"/>
          <w:szCs w:val="24"/>
        </w:rPr>
        <w:t>used to inform the final report</w:t>
      </w:r>
      <w:r>
        <w:rPr>
          <w:rFonts w:cstheme="minorHAnsi"/>
          <w:sz w:val="24"/>
          <w:szCs w:val="24"/>
        </w:rPr>
        <w:t xml:space="preserve"> in this version</w:t>
      </w:r>
      <w:r w:rsidRPr="003F5CAE">
        <w:rPr>
          <w:rFonts w:cstheme="minorHAnsi"/>
          <w:sz w:val="24"/>
          <w:szCs w:val="24"/>
        </w:rPr>
        <w:t xml:space="preserve">. Defining mātauranga Māori; a theory of mātauranga Māori; a history of mātauranga Māori; </w:t>
      </w:r>
      <w:r>
        <w:rPr>
          <w:rFonts w:cstheme="minorHAnsi"/>
          <w:sz w:val="24"/>
          <w:szCs w:val="24"/>
        </w:rPr>
        <w:t xml:space="preserve">and </w:t>
      </w:r>
      <w:r w:rsidRPr="003F5CAE">
        <w:rPr>
          <w:rFonts w:cstheme="minorHAnsi"/>
          <w:sz w:val="24"/>
          <w:szCs w:val="24"/>
        </w:rPr>
        <w:t>mātauranga Māori as a modern term</w:t>
      </w:r>
      <w:r>
        <w:rPr>
          <w:rFonts w:cstheme="minorHAnsi"/>
          <w:sz w:val="24"/>
          <w:szCs w:val="24"/>
        </w:rPr>
        <w:t xml:space="preserve">. </w:t>
      </w:r>
      <w:r w:rsidRPr="003F5CAE">
        <w:rPr>
          <w:rFonts w:cstheme="minorHAnsi"/>
          <w:sz w:val="24"/>
          <w:szCs w:val="24"/>
        </w:rPr>
        <w:t xml:space="preserve">The purpose of </w:t>
      </w:r>
      <w:r w:rsidRPr="003F5CAE">
        <w:rPr>
          <w:rFonts w:cstheme="minorHAnsi"/>
          <w:sz w:val="24"/>
          <w:szCs w:val="24"/>
        </w:rPr>
        <w:lastRenderedPageBreak/>
        <w:t xml:space="preserve">presenting a range of ideas about mātauranga Māori and the traditional Māori worldview is to discover traditional perspectives pertaining to taonga held within museum collections. </w:t>
      </w:r>
      <w:r>
        <w:rPr>
          <w:rFonts w:cstheme="minorHAnsi"/>
          <w:sz w:val="24"/>
          <w:szCs w:val="24"/>
        </w:rPr>
        <w:t>The final report is under the same title, published in 2007. ISBN: 9780958284707</w:t>
      </w:r>
    </w:p>
    <w:p w14:paraId="47C2471D" w14:textId="7E2C78C2" w:rsidR="007D0948" w:rsidRDefault="007D0948">
      <w:pPr>
        <w:rPr>
          <w:rFonts w:cstheme="minorHAnsi"/>
          <w:sz w:val="24"/>
          <w:szCs w:val="24"/>
        </w:rPr>
      </w:pPr>
    </w:p>
    <w:p w14:paraId="032EFF5D"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163</w:t>
      </w:r>
    </w:p>
    <w:p w14:paraId="3D074A15" w14:textId="77777777" w:rsidR="00D05E2F" w:rsidRPr="00E74994" w:rsidRDefault="00D05E2F" w:rsidP="00D05E2F">
      <w:pPr>
        <w:spacing w:after="0" w:line="360" w:lineRule="auto"/>
        <w:jc w:val="both"/>
        <w:rPr>
          <w:rFonts w:cstheme="minorHAnsi"/>
          <w:b/>
          <w:bCs/>
          <w:i/>
          <w:iCs/>
          <w:sz w:val="24"/>
          <w:szCs w:val="24"/>
        </w:rPr>
      </w:pPr>
      <w:r w:rsidRPr="00927ABF">
        <w:rPr>
          <w:rFonts w:cstheme="minorHAnsi"/>
          <w:b/>
          <w:bCs/>
          <w:sz w:val="24"/>
          <w:szCs w:val="24"/>
        </w:rPr>
        <w:t xml:space="preserve">Royal, T.A.C. (1992). </w:t>
      </w:r>
      <w:r w:rsidRPr="00E74994">
        <w:rPr>
          <w:rFonts w:cstheme="minorHAnsi"/>
          <w:b/>
          <w:bCs/>
          <w:i/>
          <w:iCs/>
          <w:sz w:val="24"/>
          <w:szCs w:val="24"/>
        </w:rPr>
        <w:t xml:space="preserve">Te </w:t>
      </w:r>
      <w:proofErr w:type="spellStart"/>
      <w:r w:rsidRPr="00E74994">
        <w:rPr>
          <w:rFonts w:cstheme="minorHAnsi"/>
          <w:b/>
          <w:bCs/>
          <w:i/>
          <w:iCs/>
          <w:sz w:val="24"/>
          <w:szCs w:val="24"/>
        </w:rPr>
        <w:t>haurapa</w:t>
      </w:r>
      <w:proofErr w:type="spellEnd"/>
      <w:r w:rsidRPr="00E74994">
        <w:rPr>
          <w:rFonts w:cstheme="minorHAnsi"/>
          <w:b/>
          <w:bCs/>
          <w:i/>
          <w:iCs/>
          <w:sz w:val="24"/>
          <w:szCs w:val="24"/>
        </w:rPr>
        <w:t xml:space="preserve">: An introduction to researching tribal histories and </w:t>
      </w:r>
    </w:p>
    <w:p w14:paraId="5BB1E36B" w14:textId="77777777" w:rsidR="00D05E2F" w:rsidRDefault="00D05E2F" w:rsidP="00D05E2F">
      <w:pPr>
        <w:spacing w:after="0" w:line="360" w:lineRule="auto"/>
        <w:ind w:firstLine="720"/>
        <w:jc w:val="both"/>
        <w:rPr>
          <w:rFonts w:cstheme="minorHAnsi"/>
          <w:b/>
          <w:bCs/>
          <w:sz w:val="24"/>
          <w:szCs w:val="24"/>
        </w:rPr>
      </w:pPr>
      <w:r w:rsidRPr="00E74994">
        <w:rPr>
          <w:rFonts w:cstheme="minorHAnsi"/>
          <w:b/>
          <w:bCs/>
          <w:i/>
          <w:iCs/>
          <w:sz w:val="24"/>
          <w:szCs w:val="24"/>
        </w:rPr>
        <w:t>traditions</w:t>
      </w:r>
      <w:r w:rsidRPr="00927ABF">
        <w:rPr>
          <w:rFonts w:cstheme="minorHAnsi"/>
          <w:b/>
          <w:bCs/>
          <w:sz w:val="24"/>
          <w:szCs w:val="24"/>
        </w:rPr>
        <w:t xml:space="preserve">. Bridget Williams Books. </w:t>
      </w:r>
    </w:p>
    <w:p w14:paraId="526E5DE8" w14:textId="77777777" w:rsidR="00D05E2F" w:rsidRPr="00A9564A" w:rsidRDefault="00D05E2F" w:rsidP="00D05E2F">
      <w:pPr>
        <w:spacing w:after="0" w:line="360" w:lineRule="auto"/>
        <w:jc w:val="both"/>
        <w:rPr>
          <w:rFonts w:cstheme="minorHAnsi"/>
          <w:sz w:val="24"/>
          <w:szCs w:val="24"/>
        </w:rPr>
      </w:pPr>
      <w:r w:rsidRPr="00A9564A">
        <w:rPr>
          <w:rFonts w:cstheme="minorHAnsi"/>
          <w:sz w:val="24"/>
          <w:szCs w:val="24"/>
        </w:rPr>
        <w:t xml:space="preserve">When researching tribal histories, it is important to be aware of the unique cultural and linguistic traditions of the community you are studying. This may involve some learning about traditional customs, beliefs, and practices, as well as understanding the language and oral traditions of the community. Royal has written this book primarily for Māori who are beginning a journey into </w:t>
      </w:r>
      <w:r>
        <w:rPr>
          <w:rFonts w:cstheme="minorHAnsi"/>
          <w:sz w:val="24"/>
          <w:szCs w:val="24"/>
        </w:rPr>
        <w:t xml:space="preserve">tribal and iwi research. The </w:t>
      </w:r>
      <w:r w:rsidRPr="00A9564A">
        <w:rPr>
          <w:rFonts w:cstheme="minorHAnsi"/>
          <w:sz w:val="24"/>
          <w:szCs w:val="24"/>
        </w:rPr>
        <w:t xml:space="preserve">chapters are designed to offer a sense of direction, a research plan. </w:t>
      </w:r>
      <w:r>
        <w:rPr>
          <w:rFonts w:cstheme="minorHAnsi"/>
          <w:sz w:val="24"/>
          <w:szCs w:val="24"/>
        </w:rPr>
        <w:t xml:space="preserve">The bibliography lists </w:t>
      </w:r>
      <w:proofErr w:type="gramStart"/>
      <w:r>
        <w:rPr>
          <w:rFonts w:cstheme="minorHAnsi"/>
          <w:sz w:val="24"/>
          <w:szCs w:val="24"/>
        </w:rPr>
        <w:t>a number of</w:t>
      </w:r>
      <w:proofErr w:type="gramEnd"/>
      <w:r>
        <w:rPr>
          <w:rFonts w:cstheme="minorHAnsi"/>
          <w:sz w:val="24"/>
          <w:szCs w:val="24"/>
        </w:rPr>
        <w:t xml:space="preserve"> Māori tribal histories and traditions resources but be mindful many other resources have been published since 1992. How many of those Māori tribal resources are held in either your place of work or your local library repository?</w:t>
      </w:r>
    </w:p>
    <w:p w14:paraId="6F15658B" w14:textId="77777777" w:rsidR="00D05E2F" w:rsidRDefault="00D05E2F" w:rsidP="00D05E2F">
      <w:pPr>
        <w:spacing w:after="0" w:line="360" w:lineRule="auto"/>
        <w:jc w:val="both"/>
        <w:rPr>
          <w:rFonts w:cstheme="minorHAnsi"/>
          <w:sz w:val="24"/>
          <w:szCs w:val="24"/>
        </w:rPr>
      </w:pPr>
      <w:r>
        <w:rPr>
          <w:rFonts w:cstheme="minorHAnsi"/>
          <w:sz w:val="24"/>
          <w:szCs w:val="24"/>
        </w:rPr>
        <w:t>ISBN: 9780908912179; 111p.</w:t>
      </w:r>
    </w:p>
    <w:p w14:paraId="22E584A7" w14:textId="77777777" w:rsidR="00D05E2F" w:rsidRDefault="00D05E2F" w:rsidP="00D05E2F">
      <w:pPr>
        <w:spacing w:after="0" w:line="360" w:lineRule="auto"/>
        <w:jc w:val="both"/>
        <w:rPr>
          <w:rFonts w:cstheme="minorHAnsi"/>
          <w:sz w:val="24"/>
          <w:szCs w:val="24"/>
        </w:rPr>
      </w:pPr>
    </w:p>
    <w:p w14:paraId="5A1EB795"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164</w:t>
      </w:r>
    </w:p>
    <w:p w14:paraId="6775C2D1" w14:textId="77777777" w:rsidR="00D05E2F" w:rsidRPr="0022682D" w:rsidRDefault="00D05E2F" w:rsidP="00D05E2F">
      <w:pPr>
        <w:spacing w:after="0" w:line="360" w:lineRule="auto"/>
        <w:jc w:val="both"/>
        <w:rPr>
          <w:rFonts w:cstheme="minorHAnsi"/>
          <w:b/>
          <w:bCs/>
          <w:sz w:val="24"/>
          <w:szCs w:val="24"/>
        </w:rPr>
      </w:pPr>
      <w:r w:rsidRPr="0022682D">
        <w:rPr>
          <w:rFonts w:cstheme="minorHAnsi"/>
          <w:b/>
          <w:bCs/>
          <w:sz w:val="24"/>
          <w:szCs w:val="24"/>
        </w:rPr>
        <w:t xml:space="preserve">(2017). Sharing knowledge and smashing stereotypes: Representing Native American, First </w:t>
      </w:r>
    </w:p>
    <w:p w14:paraId="2BBFB726" w14:textId="77777777" w:rsidR="00D05E2F" w:rsidRPr="00CE7320" w:rsidRDefault="00D05E2F" w:rsidP="00D05E2F">
      <w:pPr>
        <w:spacing w:after="0" w:line="360" w:lineRule="auto"/>
        <w:ind w:firstLine="720"/>
        <w:jc w:val="both"/>
        <w:rPr>
          <w:rFonts w:cstheme="minorHAnsi"/>
          <w:b/>
          <w:bCs/>
          <w:i/>
          <w:iCs/>
          <w:sz w:val="24"/>
          <w:szCs w:val="24"/>
        </w:rPr>
      </w:pPr>
      <w:r w:rsidRPr="0022682D">
        <w:rPr>
          <w:rFonts w:cstheme="minorHAnsi"/>
          <w:b/>
          <w:bCs/>
          <w:sz w:val="24"/>
          <w:szCs w:val="24"/>
        </w:rPr>
        <w:t xml:space="preserve">Nation, and indigenous realities in library collections [Special issue]. </w:t>
      </w:r>
      <w:r w:rsidRPr="00CE7320">
        <w:rPr>
          <w:rFonts w:cstheme="minorHAnsi"/>
          <w:b/>
          <w:bCs/>
          <w:i/>
          <w:iCs/>
          <w:sz w:val="24"/>
          <w:szCs w:val="24"/>
        </w:rPr>
        <w:t xml:space="preserve">Collection </w:t>
      </w:r>
    </w:p>
    <w:p w14:paraId="74E203DE" w14:textId="77777777" w:rsidR="00D05E2F" w:rsidRPr="0022682D" w:rsidRDefault="00D05E2F" w:rsidP="00D05E2F">
      <w:pPr>
        <w:spacing w:after="0" w:line="360" w:lineRule="auto"/>
        <w:ind w:firstLine="720"/>
        <w:jc w:val="both"/>
        <w:rPr>
          <w:rFonts w:cstheme="minorHAnsi"/>
          <w:b/>
          <w:bCs/>
          <w:sz w:val="24"/>
          <w:szCs w:val="24"/>
        </w:rPr>
      </w:pPr>
      <w:r w:rsidRPr="00CE7320">
        <w:rPr>
          <w:rFonts w:cstheme="minorHAnsi"/>
          <w:b/>
          <w:bCs/>
          <w:i/>
          <w:iCs/>
          <w:sz w:val="24"/>
          <w:szCs w:val="24"/>
        </w:rPr>
        <w:t>Management, 42</w:t>
      </w:r>
      <w:r w:rsidRPr="0022682D">
        <w:rPr>
          <w:rFonts w:cstheme="minorHAnsi"/>
          <w:b/>
          <w:bCs/>
          <w:sz w:val="24"/>
          <w:szCs w:val="24"/>
        </w:rPr>
        <w:t>(3-4), pp. 1–369.</w:t>
      </w:r>
    </w:p>
    <w:p w14:paraId="1DBB5E67" w14:textId="77777777" w:rsidR="00D05E2F" w:rsidRPr="00FB0136" w:rsidRDefault="00D05E2F" w:rsidP="00D05E2F">
      <w:pPr>
        <w:spacing w:after="0" w:line="360" w:lineRule="auto"/>
        <w:jc w:val="both"/>
        <w:rPr>
          <w:rFonts w:cstheme="minorHAnsi"/>
          <w:sz w:val="24"/>
          <w:szCs w:val="24"/>
        </w:rPr>
      </w:pPr>
      <w:r w:rsidRPr="00FB0136">
        <w:rPr>
          <w:rFonts w:cstheme="minorHAnsi"/>
          <w:sz w:val="24"/>
          <w:szCs w:val="24"/>
        </w:rPr>
        <w:t>This special issue is dedicated to collection development and management challenges related to Native American studies, indigenous people, and tribal libraries. One unique contribution that can bring this scholarship to the forefront is to emphasize the importance of engaging with indigenous and native communities themselves</w:t>
      </w:r>
      <w:r>
        <w:rPr>
          <w:rFonts w:cstheme="minorHAnsi"/>
          <w:sz w:val="24"/>
          <w:szCs w:val="24"/>
        </w:rPr>
        <w:t xml:space="preserve">. </w:t>
      </w:r>
      <w:r w:rsidRPr="00FB0136">
        <w:rPr>
          <w:rFonts w:cstheme="minorHAnsi"/>
          <w:sz w:val="24"/>
          <w:szCs w:val="24"/>
        </w:rPr>
        <w:t xml:space="preserve">There are 14 peer-reviewed articles in this special issue, categorised under the following headings: </w:t>
      </w:r>
    </w:p>
    <w:p w14:paraId="3821478C" w14:textId="77777777" w:rsidR="00D05E2F" w:rsidRPr="00FB0136" w:rsidRDefault="00D05E2F" w:rsidP="00D05E2F">
      <w:pPr>
        <w:pStyle w:val="ListParagraph"/>
        <w:numPr>
          <w:ilvl w:val="0"/>
          <w:numId w:val="21"/>
        </w:numPr>
        <w:spacing w:after="0" w:line="360" w:lineRule="auto"/>
        <w:jc w:val="both"/>
        <w:rPr>
          <w:rFonts w:cstheme="minorHAnsi"/>
          <w:sz w:val="24"/>
          <w:szCs w:val="24"/>
        </w:rPr>
      </w:pPr>
      <w:r w:rsidRPr="00FB0136">
        <w:rPr>
          <w:rFonts w:cstheme="minorHAnsi"/>
          <w:sz w:val="24"/>
          <w:szCs w:val="24"/>
        </w:rPr>
        <w:t>Listening: Critically evaluating collections</w:t>
      </w:r>
    </w:p>
    <w:p w14:paraId="6FC28D30" w14:textId="77777777" w:rsidR="00D05E2F" w:rsidRPr="00FB0136" w:rsidRDefault="00D05E2F" w:rsidP="00D05E2F">
      <w:pPr>
        <w:pStyle w:val="ListParagraph"/>
        <w:numPr>
          <w:ilvl w:val="0"/>
          <w:numId w:val="21"/>
        </w:numPr>
        <w:spacing w:after="0" w:line="360" w:lineRule="auto"/>
        <w:jc w:val="both"/>
        <w:rPr>
          <w:rFonts w:cstheme="minorHAnsi"/>
          <w:sz w:val="24"/>
          <w:szCs w:val="24"/>
        </w:rPr>
      </w:pPr>
      <w:r w:rsidRPr="00FB0136">
        <w:rPr>
          <w:rFonts w:cstheme="minorHAnsi"/>
          <w:sz w:val="24"/>
          <w:szCs w:val="24"/>
        </w:rPr>
        <w:t>Speaking: Reflecting and amplifying indigenous voices</w:t>
      </w:r>
    </w:p>
    <w:p w14:paraId="15AF67A5" w14:textId="77777777" w:rsidR="00D05E2F" w:rsidRPr="00FB0136" w:rsidRDefault="00D05E2F" w:rsidP="00D05E2F">
      <w:pPr>
        <w:pStyle w:val="ListParagraph"/>
        <w:numPr>
          <w:ilvl w:val="0"/>
          <w:numId w:val="21"/>
        </w:numPr>
        <w:spacing w:after="0" w:line="360" w:lineRule="auto"/>
        <w:jc w:val="both"/>
        <w:rPr>
          <w:rFonts w:cstheme="minorHAnsi"/>
          <w:sz w:val="24"/>
          <w:szCs w:val="24"/>
        </w:rPr>
      </w:pPr>
      <w:r w:rsidRPr="00FB0136">
        <w:rPr>
          <w:rFonts w:cstheme="minorHAnsi"/>
          <w:sz w:val="24"/>
          <w:szCs w:val="24"/>
        </w:rPr>
        <w:t>Action: Building and organising collections</w:t>
      </w:r>
    </w:p>
    <w:p w14:paraId="0527EC80" w14:textId="77777777" w:rsidR="00D05E2F" w:rsidRPr="00FB0136" w:rsidRDefault="00D05E2F" w:rsidP="00D05E2F">
      <w:pPr>
        <w:pStyle w:val="ListParagraph"/>
        <w:numPr>
          <w:ilvl w:val="0"/>
          <w:numId w:val="21"/>
        </w:numPr>
        <w:spacing w:after="0" w:line="360" w:lineRule="auto"/>
        <w:jc w:val="both"/>
        <w:rPr>
          <w:rFonts w:cstheme="minorHAnsi"/>
          <w:sz w:val="24"/>
          <w:szCs w:val="24"/>
        </w:rPr>
      </w:pPr>
      <w:r w:rsidRPr="00FB0136">
        <w:rPr>
          <w:rFonts w:cstheme="minorHAnsi"/>
          <w:sz w:val="24"/>
          <w:szCs w:val="24"/>
        </w:rPr>
        <w:t>Reflection: A return to listening</w:t>
      </w:r>
    </w:p>
    <w:p w14:paraId="67A8AFE2" w14:textId="77777777" w:rsidR="00D05E2F" w:rsidRPr="00FB0136" w:rsidRDefault="00D05E2F" w:rsidP="00D05E2F">
      <w:pPr>
        <w:spacing w:after="0" w:line="360" w:lineRule="auto"/>
        <w:jc w:val="both"/>
        <w:rPr>
          <w:rFonts w:cstheme="minorHAnsi"/>
          <w:sz w:val="24"/>
          <w:szCs w:val="24"/>
        </w:rPr>
      </w:pPr>
      <w:r w:rsidRPr="00FB0136">
        <w:rPr>
          <w:rFonts w:cstheme="minorHAnsi"/>
          <w:sz w:val="24"/>
          <w:szCs w:val="24"/>
        </w:rPr>
        <w:lastRenderedPageBreak/>
        <w:t xml:space="preserve">This is a unique collection of articles that allows for the continuation of conversations that respectfully share knowledge and challenge collection management stereotypes and assumptions. </w:t>
      </w:r>
    </w:p>
    <w:p w14:paraId="4DE567BB" w14:textId="77777777" w:rsidR="00670C3A" w:rsidRDefault="00670C3A" w:rsidP="00D05E2F">
      <w:pPr>
        <w:spacing w:after="0" w:line="360" w:lineRule="auto"/>
        <w:jc w:val="both"/>
        <w:rPr>
          <w:rFonts w:cstheme="minorHAnsi"/>
          <w:b/>
          <w:bCs/>
          <w:sz w:val="24"/>
          <w:szCs w:val="24"/>
        </w:rPr>
      </w:pPr>
    </w:p>
    <w:p w14:paraId="691D0407" w14:textId="23BABCB0" w:rsidR="00D05E2F" w:rsidRDefault="00D05E2F" w:rsidP="00D05E2F">
      <w:pPr>
        <w:spacing w:after="0" w:line="360" w:lineRule="auto"/>
        <w:jc w:val="both"/>
        <w:rPr>
          <w:rFonts w:cstheme="minorHAnsi"/>
          <w:b/>
          <w:bCs/>
          <w:sz w:val="24"/>
          <w:szCs w:val="24"/>
        </w:rPr>
      </w:pPr>
      <w:r>
        <w:rPr>
          <w:rFonts w:cstheme="minorHAnsi"/>
          <w:b/>
          <w:bCs/>
          <w:sz w:val="24"/>
          <w:szCs w:val="24"/>
        </w:rPr>
        <w:t>165</w:t>
      </w:r>
    </w:p>
    <w:p w14:paraId="193081F2" w14:textId="77777777" w:rsidR="00D05E2F" w:rsidRDefault="00D05E2F" w:rsidP="00D05E2F">
      <w:pPr>
        <w:spacing w:after="0" w:line="360" w:lineRule="auto"/>
        <w:jc w:val="both"/>
        <w:rPr>
          <w:rFonts w:cstheme="minorHAnsi"/>
          <w:b/>
          <w:bCs/>
          <w:i/>
          <w:sz w:val="24"/>
          <w:szCs w:val="24"/>
        </w:rPr>
      </w:pPr>
      <w:r w:rsidRPr="004667E3">
        <w:rPr>
          <w:rFonts w:cstheme="minorHAnsi"/>
          <w:b/>
          <w:bCs/>
          <w:sz w:val="24"/>
          <w:szCs w:val="24"/>
        </w:rPr>
        <w:t xml:space="preserve">Simpson, S. (2005). </w:t>
      </w:r>
      <w:r w:rsidRPr="004667E3">
        <w:rPr>
          <w:rFonts w:cstheme="minorHAnsi"/>
          <w:b/>
          <w:bCs/>
          <w:i/>
          <w:sz w:val="24"/>
          <w:szCs w:val="24"/>
        </w:rPr>
        <w:t xml:space="preserve">Te </w:t>
      </w:r>
      <w:proofErr w:type="spellStart"/>
      <w:r w:rsidRPr="004667E3">
        <w:rPr>
          <w:rFonts w:cstheme="minorHAnsi"/>
          <w:b/>
          <w:bCs/>
          <w:i/>
          <w:sz w:val="24"/>
          <w:szCs w:val="24"/>
        </w:rPr>
        <w:t>ara</w:t>
      </w:r>
      <w:proofErr w:type="spellEnd"/>
      <w:r w:rsidRPr="004667E3">
        <w:rPr>
          <w:rFonts w:cstheme="minorHAnsi"/>
          <w:b/>
          <w:bCs/>
          <w:i/>
          <w:sz w:val="24"/>
          <w:szCs w:val="24"/>
        </w:rPr>
        <w:t xml:space="preserve"> tika: Guiding words: Ngā </w:t>
      </w:r>
      <w:proofErr w:type="spellStart"/>
      <w:r w:rsidRPr="004667E3">
        <w:rPr>
          <w:rFonts w:cstheme="minorHAnsi"/>
          <w:b/>
          <w:bCs/>
          <w:i/>
          <w:sz w:val="24"/>
          <w:szCs w:val="24"/>
        </w:rPr>
        <w:t>ingoa</w:t>
      </w:r>
      <w:proofErr w:type="spellEnd"/>
      <w:r w:rsidRPr="004667E3">
        <w:rPr>
          <w:rFonts w:cstheme="minorHAnsi"/>
          <w:b/>
          <w:bCs/>
          <w:i/>
          <w:sz w:val="24"/>
          <w:szCs w:val="24"/>
        </w:rPr>
        <w:t xml:space="preserve"> kaupapa Māori / Māori subject </w:t>
      </w:r>
    </w:p>
    <w:p w14:paraId="74F5EEFD" w14:textId="77777777" w:rsidR="00D05E2F" w:rsidRDefault="00D05E2F" w:rsidP="00D05E2F">
      <w:pPr>
        <w:spacing w:after="0" w:line="360" w:lineRule="auto"/>
        <w:ind w:firstLine="720"/>
        <w:jc w:val="both"/>
        <w:rPr>
          <w:rFonts w:cstheme="minorHAnsi"/>
          <w:b/>
          <w:bCs/>
          <w:sz w:val="24"/>
          <w:szCs w:val="24"/>
        </w:rPr>
      </w:pPr>
      <w:r w:rsidRPr="004667E3">
        <w:rPr>
          <w:rFonts w:cstheme="minorHAnsi"/>
          <w:b/>
          <w:bCs/>
          <w:i/>
          <w:sz w:val="24"/>
          <w:szCs w:val="24"/>
        </w:rPr>
        <w:t xml:space="preserve">headings Project. </w:t>
      </w:r>
      <w:proofErr w:type="spellStart"/>
      <w:r w:rsidRPr="004667E3">
        <w:rPr>
          <w:rFonts w:cstheme="minorHAnsi"/>
          <w:b/>
          <w:bCs/>
          <w:i/>
          <w:sz w:val="24"/>
          <w:szCs w:val="24"/>
        </w:rPr>
        <w:t>Pūrongo</w:t>
      </w:r>
      <w:proofErr w:type="spellEnd"/>
      <w:r w:rsidRPr="004667E3">
        <w:rPr>
          <w:rFonts w:cstheme="minorHAnsi"/>
          <w:b/>
          <w:bCs/>
          <w:i/>
          <w:sz w:val="24"/>
          <w:szCs w:val="24"/>
        </w:rPr>
        <w:t xml:space="preserve"> </w:t>
      </w:r>
      <w:proofErr w:type="spellStart"/>
      <w:r w:rsidRPr="004667E3">
        <w:rPr>
          <w:rFonts w:cstheme="minorHAnsi"/>
          <w:b/>
          <w:bCs/>
          <w:i/>
          <w:sz w:val="24"/>
          <w:szCs w:val="24"/>
        </w:rPr>
        <w:t>tuatoru</w:t>
      </w:r>
      <w:proofErr w:type="spellEnd"/>
      <w:r w:rsidRPr="004667E3">
        <w:rPr>
          <w:rFonts w:cstheme="minorHAnsi"/>
          <w:b/>
          <w:bCs/>
          <w:sz w:val="24"/>
          <w:szCs w:val="24"/>
        </w:rPr>
        <w:t xml:space="preserve">. LIANZA; Te Rōpū Whakahau; National Library of </w:t>
      </w:r>
    </w:p>
    <w:p w14:paraId="19DE4418" w14:textId="77777777" w:rsidR="00D05E2F" w:rsidRPr="004667E3" w:rsidRDefault="00D05E2F" w:rsidP="00D05E2F">
      <w:pPr>
        <w:spacing w:after="0" w:line="360" w:lineRule="auto"/>
        <w:ind w:firstLine="720"/>
        <w:jc w:val="both"/>
        <w:rPr>
          <w:rFonts w:cstheme="minorHAnsi"/>
          <w:b/>
          <w:bCs/>
          <w:sz w:val="24"/>
          <w:szCs w:val="24"/>
        </w:rPr>
      </w:pPr>
      <w:r w:rsidRPr="004667E3">
        <w:rPr>
          <w:rFonts w:cstheme="minorHAnsi"/>
          <w:b/>
          <w:bCs/>
          <w:sz w:val="24"/>
          <w:szCs w:val="24"/>
        </w:rPr>
        <w:t xml:space="preserve">New Zealand. </w:t>
      </w:r>
    </w:p>
    <w:p w14:paraId="7EE6FAA5" w14:textId="77777777" w:rsidR="00D05E2F" w:rsidRPr="00087FEF" w:rsidRDefault="00D05E2F" w:rsidP="00D05E2F">
      <w:pPr>
        <w:spacing w:after="0" w:line="360" w:lineRule="auto"/>
        <w:jc w:val="both"/>
        <w:rPr>
          <w:rFonts w:cstheme="minorHAnsi"/>
          <w:sz w:val="24"/>
          <w:szCs w:val="24"/>
        </w:rPr>
      </w:pPr>
      <w:r w:rsidRPr="00087FEF">
        <w:rPr>
          <w:rFonts w:cstheme="minorHAnsi"/>
          <w:i/>
          <w:sz w:val="24"/>
          <w:szCs w:val="24"/>
        </w:rPr>
        <w:t xml:space="preserve">Te </w:t>
      </w:r>
      <w:proofErr w:type="spellStart"/>
      <w:r w:rsidRPr="00087FEF">
        <w:rPr>
          <w:rFonts w:cstheme="minorHAnsi"/>
          <w:i/>
          <w:sz w:val="24"/>
          <w:szCs w:val="24"/>
        </w:rPr>
        <w:t>ara</w:t>
      </w:r>
      <w:proofErr w:type="spellEnd"/>
      <w:r w:rsidRPr="00087FEF">
        <w:rPr>
          <w:rFonts w:cstheme="minorHAnsi"/>
          <w:i/>
          <w:sz w:val="24"/>
          <w:szCs w:val="24"/>
        </w:rPr>
        <w:t xml:space="preserve"> tika</w:t>
      </w:r>
      <w:r w:rsidRPr="00087FEF">
        <w:rPr>
          <w:rFonts w:cstheme="minorHAnsi"/>
          <w:sz w:val="24"/>
          <w:szCs w:val="24"/>
        </w:rPr>
        <w:t xml:space="preserve"> (a bicultural research project) initiated in 1991 provides the discourse on Māori people and libraries and forms the basis of the research initiated to promote and develop biculturalism in NZ libraries. Three phases of the project were completed resulting in three published reports</w:t>
      </w:r>
      <w:r>
        <w:rPr>
          <w:rFonts w:cstheme="minorHAnsi"/>
          <w:sz w:val="24"/>
          <w:szCs w:val="24"/>
        </w:rPr>
        <w:t>,</w:t>
      </w:r>
      <w:r w:rsidRPr="00087FEF">
        <w:rPr>
          <w:rFonts w:cstheme="minorHAnsi"/>
          <w:sz w:val="24"/>
          <w:szCs w:val="24"/>
        </w:rPr>
        <w:t xml:space="preserve"> MacDonald (1993); Szekely (1997); and Simpson, (2005). </w:t>
      </w:r>
      <w:r>
        <w:rPr>
          <w:sz w:val="24"/>
          <w:szCs w:val="24"/>
        </w:rPr>
        <w:t xml:space="preserve">This </w:t>
      </w:r>
      <w:r w:rsidRPr="004667E3">
        <w:rPr>
          <w:sz w:val="24"/>
          <w:szCs w:val="24"/>
        </w:rPr>
        <w:t xml:space="preserve">report commissioned by the Māori Subject Headings Project Steering Group, addresses </w:t>
      </w:r>
      <w:r>
        <w:rPr>
          <w:sz w:val="24"/>
          <w:szCs w:val="24"/>
        </w:rPr>
        <w:t>the</w:t>
      </w:r>
      <w:r w:rsidRPr="004667E3">
        <w:rPr>
          <w:sz w:val="24"/>
          <w:szCs w:val="24"/>
        </w:rPr>
        <w:t xml:space="preserve"> recommendation specific to the development of a Māori Subject Headings thesaurus. The task is to create a national standard for New Zealand subject retrieval incorporating Māori terminology. </w:t>
      </w:r>
      <w:r>
        <w:rPr>
          <w:sz w:val="24"/>
          <w:szCs w:val="24"/>
        </w:rPr>
        <w:t>Whilst LCSH is practical for organising general material due to the limitations of English language cataloguing terms for describing Māori concepts, it is inappropriate. T</w:t>
      </w:r>
      <w:r w:rsidRPr="004667E3">
        <w:rPr>
          <w:sz w:val="24"/>
          <w:szCs w:val="24"/>
        </w:rPr>
        <w:t xml:space="preserve">his </w:t>
      </w:r>
      <w:r>
        <w:rPr>
          <w:sz w:val="24"/>
          <w:szCs w:val="24"/>
        </w:rPr>
        <w:t xml:space="preserve">report </w:t>
      </w:r>
      <w:r w:rsidRPr="004667E3">
        <w:rPr>
          <w:sz w:val="24"/>
          <w:szCs w:val="24"/>
        </w:rPr>
        <w:t xml:space="preserve">provides the background to the development of Māori Subject Headings. </w:t>
      </w:r>
    </w:p>
    <w:p w14:paraId="7E2A9967" w14:textId="77777777" w:rsidR="00D05E2F" w:rsidRPr="004667E3" w:rsidRDefault="00D05E2F" w:rsidP="00D05E2F">
      <w:pPr>
        <w:spacing w:after="0" w:line="360" w:lineRule="auto"/>
        <w:jc w:val="both"/>
        <w:rPr>
          <w:sz w:val="24"/>
          <w:szCs w:val="24"/>
        </w:rPr>
      </w:pPr>
      <w:r w:rsidRPr="004667E3">
        <w:rPr>
          <w:sz w:val="24"/>
          <w:szCs w:val="24"/>
        </w:rPr>
        <w:t>ISBN: 0477101003; 119p.</w:t>
      </w:r>
    </w:p>
    <w:p w14:paraId="434C0239" w14:textId="77777777" w:rsidR="00D05E2F" w:rsidRPr="004667E3" w:rsidRDefault="00D05E2F" w:rsidP="00D05E2F">
      <w:pPr>
        <w:spacing w:after="0" w:line="360" w:lineRule="auto"/>
        <w:jc w:val="both"/>
        <w:rPr>
          <w:sz w:val="24"/>
          <w:szCs w:val="24"/>
        </w:rPr>
      </w:pPr>
      <w:r w:rsidRPr="004667E3">
        <w:rPr>
          <w:sz w:val="24"/>
          <w:szCs w:val="24"/>
        </w:rPr>
        <w:t xml:space="preserve">Access: </w:t>
      </w:r>
      <w:hyperlink r:id="rId46" w:history="1">
        <w:r w:rsidRPr="004667E3">
          <w:rPr>
            <w:rStyle w:val="Hyperlink"/>
            <w:sz w:val="24"/>
            <w:szCs w:val="24"/>
          </w:rPr>
          <w:t>https://trw.org.nz/wp-content/uploads/2022/09/Te_Ara_Tika_Guiding_Words.pdf</w:t>
        </w:r>
      </w:hyperlink>
    </w:p>
    <w:p w14:paraId="55FE1DA5" w14:textId="77777777" w:rsidR="00D05E2F" w:rsidRDefault="00D05E2F" w:rsidP="00D05E2F">
      <w:pPr>
        <w:spacing w:after="0" w:line="360" w:lineRule="auto"/>
        <w:rPr>
          <w:rFonts w:cstheme="minorHAnsi"/>
          <w:b/>
          <w:bCs/>
          <w:color w:val="FF0000"/>
          <w:sz w:val="24"/>
          <w:szCs w:val="24"/>
        </w:rPr>
      </w:pPr>
    </w:p>
    <w:p w14:paraId="10C43416" w14:textId="77777777" w:rsidR="00D05E2F" w:rsidRPr="00057AF2" w:rsidRDefault="00D05E2F" w:rsidP="00D05E2F">
      <w:pPr>
        <w:spacing w:after="0" w:line="360" w:lineRule="auto"/>
        <w:rPr>
          <w:rFonts w:cstheme="minorHAnsi"/>
          <w:b/>
          <w:bCs/>
          <w:color w:val="000000" w:themeColor="text1"/>
          <w:sz w:val="24"/>
          <w:szCs w:val="24"/>
        </w:rPr>
      </w:pPr>
      <w:r w:rsidRPr="00057AF2">
        <w:rPr>
          <w:rFonts w:cstheme="minorHAnsi"/>
          <w:b/>
          <w:bCs/>
          <w:color w:val="000000" w:themeColor="text1"/>
          <w:sz w:val="24"/>
          <w:szCs w:val="24"/>
        </w:rPr>
        <w:t>166</w:t>
      </w:r>
    </w:p>
    <w:p w14:paraId="520EEE1B" w14:textId="77777777" w:rsidR="00D05E2F" w:rsidRPr="003F742C" w:rsidRDefault="00D05E2F" w:rsidP="00D05E2F">
      <w:pPr>
        <w:spacing w:after="0" w:line="360" w:lineRule="auto"/>
        <w:jc w:val="both"/>
        <w:rPr>
          <w:rFonts w:cstheme="minorHAnsi"/>
          <w:b/>
          <w:bCs/>
          <w:i/>
          <w:iCs/>
          <w:sz w:val="24"/>
          <w:szCs w:val="24"/>
        </w:rPr>
      </w:pPr>
      <w:r w:rsidRPr="00715627">
        <w:rPr>
          <w:rFonts w:cstheme="minorHAnsi"/>
          <w:b/>
          <w:bCs/>
          <w:sz w:val="24"/>
          <w:szCs w:val="24"/>
        </w:rPr>
        <w:t xml:space="preserve">Sullivan, R. (Ed.). (2002). </w:t>
      </w:r>
      <w:r w:rsidRPr="00715627">
        <w:rPr>
          <w:rFonts w:cstheme="minorHAnsi"/>
          <w:b/>
          <w:bCs/>
          <w:i/>
          <w:iCs/>
          <w:sz w:val="24"/>
          <w:szCs w:val="24"/>
        </w:rPr>
        <w:t xml:space="preserve">International Indigenous Librarians’ Forum: </w:t>
      </w:r>
      <w:r w:rsidRPr="003F742C">
        <w:rPr>
          <w:rFonts w:cstheme="minorHAnsi"/>
          <w:b/>
          <w:bCs/>
          <w:i/>
          <w:iCs/>
          <w:sz w:val="24"/>
          <w:szCs w:val="24"/>
        </w:rPr>
        <w:t xml:space="preserve">Report from a seminar </w:t>
      </w:r>
    </w:p>
    <w:p w14:paraId="21D171E7" w14:textId="77777777" w:rsidR="00D05E2F" w:rsidRDefault="00D05E2F" w:rsidP="00D05E2F">
      <w:pPr>
        <w:spacing w:after="0" w:line="360" w:lineRule="auto"/>
        <w:ind w:firstLine="720"/>
        <w:jc w:val="both"/>
        <w:rPr>
          <w:rFonts w:cstheme="minorHAnsi"/>
          <w:b/>
          <w:bCs/>
          <w:sz w:val="24"/>
          <w:szCs w:val="24"/>
        </w:rPr>
      </w:pPr>
      <w:r w:rsidRPr="003F742C">
        <w:rPr>
          <w:rFonts w:cstheme="minorHAnsi"/>
          <w:b/>
          <w:bCs/>
          <w:i/>
          <w:iCs/>
          <w:sz w:val="24"/>
          <w:szCs w:val="24"/>
        </w:rPr>
        <w:t xml:space="preserve">at </w:t>
      </w:r>
      <w:proofErr w:type="spellStart"/>
      <w:r w:rsidRPr="003F742C">
        <w:rPr>
          <w:rFonts w:cstheme="minorHAnsi"/>
          <w:b/>
          <w:bCs/>
          <w:i/>
          <w:iCs/>
          <w:sz w:val="24"/>
          <w:szCs w:val="24"/>
        </w:rPr>
        <w:t>Ajtte</w:t>
      </w:r>
      <w:proofErr w:type="spellEnd"/>
      <w:r w:rsidRPr="003F742C">
        <w:rPr>
          <w:rFonts w:cstheme="minorHAnsi"/>
          <w:b/>
          <w:bCs/>
          <w:i/>
          <w:iCs/>
          <w:sz w:val="24"/>
          <w:szCs w:val="24"/>
        </w:rPr>
        <w:t>, Swedish Mountain and Sami Museum, 5-8</w:t>
      </w:r>
      <w:r w:rsidRPr="003F742C">
        <w:rPr>
          <w:rFonts w:cstheme="minorHAnsi"/>
          <w:b/>
          <w:bCs/>
          <w:i/>
          <w:iCs/>
          <w:sz w:val="24"/>
          <w:szCs w:val="24"/>
          <w:vertAlign w:val="superscript"/>
        </w:rPr>
        <w:t>th</w:t>
      </w:r>
      <w:r w:rsidRPr="003F742C">
        <w:rPr>
          <w:rFonts w:cstheme="minorHAnsi"/>
          <w:b/>
          <w:bCs/>
          <w:i/>
          <w:iCs/>
          <w:sz w:val="24"/>
          <w:szCs w:val="24"/>
        </w:rPr>
        <w:t xml:space="preserve"> September 2001</w:t>
      </w:r>
      <w:r w:rsidRPr="00715627">
        <w:rPr>
          <w:rFonts w:cstheme="minorHAnsi"/>
          <w:b/>
          <w:bCs/>
          <w:sz w:val="24"/>
          <w:szCs w:val="24"/>
        </w:rPr>
        <w:t>.</w:t>
      </w:r>
      <w:r w:rsidRPr="00F51E1A">
        <w:rPr>
          <w:rFonts w:cstheme="minorHAnsi"/>
          <w:b/>
          <w:bCs/>
          <w:sz w:val="24"/>
          <w:szCs w:val="24"/>
        </w:rPr>
        <w:t xml:space="preserve"> Te Rōpū </w:t>
      </w:r>
    </w:p>
    <w:p w14:paraId="7B0B7A90" w14:textId="77777777" w:rsidR="00D05E2F" w:rsidRDefault="00D05E2F" w:rsidP="00D05E2F">
      <w:pPr>
        <w:spacing w:after="0" w:line="360" w:lineRule="auto"/>
        <w:ind w:firstLine="720"/>
        <w:jc w:val="both"/>
        <w:rPr>
          <w:rFonts w:cstheme="minorHAnsi"/>
          <w:b/>
          <w:bCs/>
          <w:sz w:val="24"/>
          <w:szCs w:val="24"/>
        </w:rPr>
      </w:pPr>
      <w:r w:rsidRPr="00F51E1A">
        <w:rPr>
          <w:rFonts w:cstheme="minorHAnsi"/>
          <w:b/>
          <w:bCs/>
          <w:sz w:val="24"/>
          <w:szCs w:val="24"/>
        </w:rPr>
        <w:t>Whakahau.</w:t>
      </w:r>
    </w:p>
    <w:p w14:paraId="0269E9BE" w14:textId="77777777" w:rsidR="00D05E2F" w:rsidRDefault="00D05E2F" w:rsidP="00D05E2F">
      <w:pPr>
        <w:spacing w:after="0" w:line="360" w:lineRule="auto"/>
        <w:jc w:val="both"/>
        <w:rPr>
          <w:rFonts w:cstheme="minorHAnsi"/>
          <w:sz w:val="24"/>
          <w:szCs w:val="24"/>
        </w:rPr>
      </w:pPr>
      <w:r>
        <w:rPr>
          <w:rFonts w:cstheme="minorHAnsi"/>
          <w:sz w:val="24"/>
          <w:szCs w:val="24"/>
        </w:rPr>
        <w:t>The 2</w:t>
      </w:r>
      <w:r w:rsidRPr="002A08DF">
        <w:rPr>
          <w:rFonts w:cstheme="minorHAnsi"/>
          <w:sz w:val="24"/>
          <w:szCs w:val="24"/>
          <w:vertAlign w:val="superscript"/>
        </w:rPr>
        <w:t>nd</w:t>
      </w:r>
      <w:r>
        <w:rPr>
          <w:rFonts w:cstheme="minorHAnsi"/>
          <w:sz w:val="24"/>
          <w:szCs w:val="24"/>
        </w:rPr>
        <w:t xml:space="preserve"> International Indigenous Librarians’ Forum (IILF) was held in Jokkmokk Sweden hosted by the Swedish section of the Sami Council. The theme was </w:t>
      </w:r>
      <w:r w:rsidRPr="000B64F3">
        <w:rPr>
          <w:rFonts w:cstheme="minorHAnsi"/>
          <w:i/>
          <w:iCs/>
          <w:sz w:val="24"/>
          <w:szCs w:val="24"/>
        </w:rPr>
        <w:t>Continuing to Affirm the Knowledge and Values of Indigenous Peoples in the Age of Information</w:t>
      </w:r>
      <w:r>
        <w:rPr>
          <w:rFonts w:cstheme="minorHAnsi"/>
          <w:sz w:val="24"/>
          <w:szCs w:val="24"/>
        </w:rPr>
        <w:t>. Presentations are a c</w:t>
      </w:r>
      <w:r w:rsidRPr="00715627">
        <w:rPr>
          <w:rFonts w:cstheme="minorHAnsi"/>
          <w:sz w:val="24"/>
          <w:szCs w:val="24"/>
        </w:rPr>
        <w:t xml:space="preserve">ontinuation of Forum statements, objectives and issues raised at </w:t>
      </w:r>
      <w:r>
        <w:rPr>
          <w:rFonts w:cstheme="minorHAnsi"/>
          <w:sz w:val="24"/>
          <w:szCs w:val="24"/>
        </w:rPr>
        <w:t xml:space="preserve">the first </w:t>
      </w:r>
      <w:r w:rsidRPr="00715627">
        <w:rPr>
          <w:rFonts w:cstheme="minorHAnsi"/>
          <w:sz w:val="24"/>
          <w:szCs w:val="24"/>
        </w:rPr>
        <w:t xml:space="preserve">Forum </w:t>
      </w:r>
      <w:r>
        <w:rPr>
          <w:rFonts w:cstheme="minorHAnsi"/>
          <w:sz w:val="24"/>
          <w:szCs w:val="24"/>
        </w:rPr>
        <w:t xml:space="preserve">and </w:t>
      </w:r>
      <w:r w:rsidRPr="00715627">
        <w:rPr>
          <w:rFonts w:cstheme="minorHAnsi"/>
          <w:sz w:val="24"/>
          <w:szCs w:val="24"/>
        </w:rPr>
        <w:t xml:space="preserve">new issues that have arisen amongst indigenous peoples and the communities they serve. </w:t>
      </w:r>
      <w:r>
        <w:rPr>
          <w:rFonts w:cstheme="minorHAnsi"/>
          <w:sz w:val="24"/>
          <w:szCs w:val="24"/>
        </w:rPr>
        <w:t xml:space="preserve">One day was dedicated to the Aotearoa contingent of Māori delegates who included members of Te Rōpū Whakahau. International indigenous librarians are very interested in what is happening </w:t>
      </w:r>
      <w:r>
        <w:rPr>
          <w:rFonts w:cstheme="minorHAnsi"/>
          <w:sz w:val="24"/>
          <w:szCs w:val="24"/>
        </w:rPr>
        <w:lastRenderedPageBreak/>
        <w:t xml:space="preserve">in Aotearoa in terms of implementation of bicultural strategies as a way forward for them to aspire to in their own countries. The IILF proceedings are a valuable resource to gain an understanding of the issues faced by indigenous librarians around the world. </w:t>
      </w:r>
    </w:p>
    <w:p w14:paraId="3438C237" w14:textId="77777777" w:rsidR="00D05E2F" w:rsidRPr="00E33AD3" w:rsidRDefault="00D05E2F" w:rsidP="00D05E2F">
      <w:pPr>
        <w:spacing w:after="0" w:line="360" w:lineRule="auto"/>
        <w:jc w:val="both"/>
        <w:rPr>
          <w:rFonts w:cstheme="minorHAnsi"/>
          <w:sz w:val="24"/>
          <w:szCs w:val="24"/>
        </w:rPr>
      </w:pPr>
      <w:r>
        <w:rPr>
          <w:rFonts w:cstheme="minorHAnsi"/>
          <w:sz w:val="24"/>
          <w:szCs w:val="24"/>
        </w:rPr>
        <w:t>ISBN: 9187636700; 73p.</w:t>
      </w:r>
    </w:p>
    <w:p w14:paraId="68FBA2F6" w14:textId="77777777" w:rsidR="00670C3A" w:rsidRDefault="00670C3A" w:rsidP="00D05E2F">
      <w:pPr>
        <w:spacing w:after="0" w:line="360" w:lineRule="auto"/>
        <w:jc w:val="both"/>
        <w:rPr>
          <w:rFonts w:cstheme="minorHAnsi"/>
          <w:b/>
          <w:bCs/>
          <w:sz w:val="24"/>
          <w:szCs w:val="24"/>
        </w:rPr>
      </w:pPr>
    </w:p>
    <w:p w14:paraId="37803FAF" w14:textId="74C948D2"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167</w:t>
      </w:r>
    </w:p>
    <w:p w14:paraId="4E17E209" w14:textId="77777777" w:rsidR="00D05E2F" w:rsidRPr="00E33AD3" w:rsidRDefault="00D05E2F" w:rsidP="00D05E2F">
      <w:pPr>
        <w:spacing w:after="0" w:line="360" w:lineRule="auto"/>
        <w:jc w:val="both"/>
        <w:rPr>
          <w:rFonts w:cstheme="minorHAnsi"/>
          <w:b/>
          <w:bCs/>
          <w:sz w:val="24"/>
          <w:szCs w:val="24"/>
        </w:rPr>
      </w:pPr>
      <w:r w:rsidRPr="00E33AD3">
        <w:rPr>
          <w:rFonts w:cstheme="minorHAnsi"/>
          <w:b/>
          <w:bCs/>
          <w:sz w:val="24"/>
          <w:szCs w:val="24"/>
        </w:rPr>
        <w:t xml:space="preserve">Sullivan, R. (Ed.). (2001). </w:t>
      </w:r>
      <w:r w:rsidRPr="00E33AD3">
        <w:rPr>
          <w:rFonts w:cstheme="minorHAnsi"/>
          <w:b/>
          <w:bCs/>
          <w:i/>
          <w:iCs/>
          <w:sz w:val="24"/>
          <w:szCs w:val="24"/>
        </w:rPr>
        <w:t>International Indigenous Librarians’ Forum: Proceedings</w:t>
      </w:r>
      <w:r w:rsidRPr="00E33AD3">
        <w:rPr>
          <w:rFonts w:cstheme="minorHAnsi"/>
          <w:b/>
          <w:bCs/>
          <w:sz w:val="24"/>
          <w:szCs w:val="24"/>
        </w:rPr>
        <w:t xml:space="preserve">. Te Rōpū </w:t>
      </w:r>
    </w:p>
    <w:p w14:paraId="054740D3" w14:textId="77777777" w:rsidR="00D05E2F" w:rsidRPr="00E33AD3" w:rsidRDefault="00D05E2F" w:rsidP="00D05E2F">
      <w:pPr>
        <w:spacing w:after="0" w:line="360" w:lineRule="auto"/>
        <w:ind w:firstLine="720"/>
        <w:jc w:val="both"/>
        <w:rPr>
          <w:rFonts w:cstheme="minorHAnsi"/>
          <w:b/>
          <w:bCs/>
          <w:sz w:val="24"/>
          <w:szCs w:val="24"/>
        </w:rPr>
      </w:pPr>
      <w:r w:rsidRPr="00E33AD3">
        <w:rPr>
          <w:rFonts w:cstheme="minorHAnsi"/>
          <w:b/>
          <w:bCs/>
          <w:sz w:val="24"/>
          <w:szCs w:val="24"/>
        </w:rPr>
        <w:t>Whakahau.</w:t>
      </w:r>
    </w:p>
    <w:p w14:paraId="198E920E" w14:textId="77777777" w:rsidR="00D05E2F" w:rsidRPr="000609C9" w:rsidRDefault="00D05E2F" w:rsidP="00D05E2F">
      <w:pPr>
        <w:spacing w:after="0" w:line="360" w:lineRule="auto"/>
        <w:jc w:val="both"/>
        <w:rPr>
          <w:rFonts w:cstheme="minorHAnsi"/>
          <w:color w:val="000000" w:themeColor="text1"/>
          <w:sz w:val="24"/>
          <w:szCs w:val="24"/>
        </w:rPr>
      </w:pPr>
      <w:r w:rsidRPr="000609C9">
        <w:rPr>
          <w:rFonts w:cstheme="minorHAnsi"/>
          <w:color w:val="000000" w:themeColor="text1"/>
          <w:sz w:val="24"/>
          <w:szCs w:val="24"/>
        </w:rPr>
        <w:t>The 1</w:t>
      </w:r>
      <w:r w:rsidRPr="000609C9">
        <w:rPr>
          <w:rFonts w:cstheme="minorHAnsi"/>
          <w:color w:val="000000" w:themeColor="text1"/>
          <w:sz w:val="24"/>
          <w:szCs w:val="24"/>
          <w:vertAlign w:val="superscript"/>
        </w:rPr>
        <w:t>st</w:t>
      </w:r>
      <w:r w:rsidRPr="000609C9">
        <w:rPr>
          <w:rFonts w:cstheme="minorHAnsi"/>
          <w:color w:val="000000" w:themeColor="text1"/>
          <w:sz w:val="24"/>
          <w:szCs w:val="24"/>
        </w:rPr>
        <w:t xml:space="preserve"> International Indigenous Librarians’ Forum (IILF) was held at </w:t>
      </w:r>
      <w:proofErr w:type="spellStart"/>
      <w:r w:rsidRPr="000609C9">
        <w:rPr>
          <w:rFonts w:cstheme="minorHAnsi"/>
          <w:color w:val="000000" w:themeColor="text1"/>
          <w:sz w:val="24"/>
          <w:szCs w:val="24"/>
        </w:rPr>
        <w:t>Waipapa</w:t>
      </w:r>
      <w:proofErr w:type="spellEnd"/>
      <w:r w:rsidRPr="000609C9">
        <w:rPr>
          <w:rFonts w:cstheme="minorHAnsi"/>
          <w:color w:val="000000" w:themeColor="text1"/>
          <w:sz w:val="24"/>
          <w:szCs w:val="24"/>
        </w:rPr>
        <w:t xml:space="preserve"> Marae, University of Auckland 1-5</w:t>
      </w:r>
      <w:r w:rsidRPr="000609C9">
        <w:rPr>
          <w:rFonts w:cstheme="minorHAnsi"/>
          <w:color w:val="000000" w:themeColor="text1"/>
          <w:sz w:val="24"/>
          <w:szCs w:val="24"/>
          <w:vertAlign w:val="superscript"/>
        </w:rPr>
        <w:t>th</w:t>
      </w:r>
      <w:r w:rsidRPr="000609C9">
        <w:rPr>
          <w:rFonts w:cstheme="minorHAnsi"/>
          <w:color w:val="000000" w:themeColor="text1"/>
          <w:sz w:val="24"/>
          <w:szCs w:val="24"/>
        </w:rPr>
        <w:t xml:space="preserve"> November 1999, hosted by Te Rōpū Whakahau. The theme of the Forum was </w:t>
      </w:r>
      <w:r w:rsidRPr="000609C9">
        <w:rPr>
          <w:rFonts w:cstheme="minorHAnsi"/>
          <w:i/>
          <w:iCs/>
          <w:color w:val="000000" w:themeColor="text1"/>
          <w:sz w:val="24"/>
          <w:szCs w:val="24"/>
        </w:rPr>
        <w:t xml:space="preserve">Toi te </w:t>
      </w:r>
      <w:proofErr w:type="spellStart"/>
      <w:r w:rsidRPr="000609C9">
        <w:rPr>
          <w:rFonts w:cstheme="minorHAnsi"/>
          <w:i/>
          <w:iCs/>
          <w:color w:val="000000" w:themeColor="text1"/>
          <w:sz w:val="24"/>
          <w:szCs w:val="24"/>
        </w:rPr>
        <w:t>kupu</w:t>
      </w:r>
      <w:proofErr w:type="spellEnd"/>
      <w:r w:rsidRPr="000609C9">
        <w:rPr>
          <w:rFonts w:cstheme="minorHAnsi"/>
          <w:i/>
          <w:iCs/>
          <w:color w:val="000000" w:themeColor="text1"/>
          <w:sz w:val="24"/>
          <w:szCs w:val="24"/>
        </w:rPr>
        <w:t>, Toi te mana, Toi te whenua: Affirming the Knowledge and Values of Indigenous Peoples in the Age of Information.</w:t>
      </w:r>
      <w:r w:rsidRPr="000609C9">
        <w:rPr>
          <w:rFonts w:cstheme="minorHAnsi"/>
          <w:color w:val="000000" w:themeColor="text1"/>
          <w:sz w:val="24"/>
          <w:szCs w:val="24"/>
        </w:rPr>
        <w:t xml:space="preserve"> The IILF seeks to advance indigenous knowledge management practises and establish networks and collaborations with indigenous library professionals and institutions across the world. The forum is a significant opportunity for indigenous library professionals to network with one another and develop capacity in their institutions and communities. Overall, the IILF is a crucial platform for raising awareness of the importance of indigenous perspectives and expertise in the field of library and information services. </w:t>
      </w:r>
    </w:p>
    <w:p w14:paraId="0D85EDCB" w14:textId="77777777" w:rsidR="00D05E2F" w:rsidRPr="000609C9" w:rsidRDefault="00D05E2F" w:rsidP="00D05E2F">
      <w:pPr>
        <w:spacing w:after="0" w:line="360" w:lineRule="auto"/>
        <w:jc w:val="both"/>
        <w:rPr>
          <w:rFonts w:cstheme="minorHAnsi"/>
          <w:color w:val="000000" w:themeColor="text1"/>
          <w:sz w:val="24"/>
          <w:szCs w:val="24"/>
        </w:rPr>
      </w:pPr>
      <w:r w:rsidRPr="000609C9">
        <w:rPr>
          <w:rFonts w:cstheme="minorHAnsi"/>
          <w:color w:val="000000" w:themeColor="text1"/>
          <w:sz w:val="24"/>
          <w:szCs w:val="24"/>
        </w:rPr>
        <w:t>ISBN: 0473074591; 112p.</w:t>
      </w:r>
    </w:p>
    <w:p w14:paraId="66003BE4" w14:textId="77777777" w:rsidR="00D05E2F" w:rsidRPr="000609C9" w:rsidRDefault="00D05E2F" w:rsidP="00D05E2F">
      <w:pPr>
        <w:spacing w:after="0" w:line="360" w:lineRule="auto"/>
        <w:jc w:val="both"/>
        <w:rPr>
          <w:rFonts w:cstheme="minorHAnsi"/>
          <w:color w:val="000000" w:themeColor="text1"/>
          <w:sz w:val="24"/>
          <w:szCs w:val="24"/>
        </w:rPr>
      </w:pPr>
      <w:r w:rsidRPr="000609C9">
        <w:rPr>
          <w:rFonts w:cstheme="minorHAnsi"/>
          <w:color w:val="000000" w:themeColor="text1"/>
          <w:sz w:val="24"/>
          <w:szCs w:val="24"/>
        </w:rPr>
        <w:t xml:space="preserve">See Also: Szekely, </w:t>
      </w:r>
      <w:r w:rsidRPr="000609C9">
        <w:rPr>
          <w:rFonts w:cstheme="minorHAnsi"/>
          <w:i/>
          <w:iCs/>
          <w:color w:val="000000" w:themeColor="text1"/>
          <w:sz w:val="24"/>
          <w:szCs w:val="24"/>
        </w:rPr>
        <w:t>Issues &amp; initiatives in indigenous librarianship</w:t>
      </w:r>
      <w:r w:rsidRPr="000609C9">
        <w:rPr>
          <w:rFonts w:cstheme="minorHAnsi"/>
          <w:color w:val="000000" w:themeColor="text1"/>
          <w:sz w:val="24"/>
          <w:szCs w:val="24"/>
        </w:rPr>
        <w:t>.</w:t>
      </w:r>
    </w:p>
    <w:p w14:paraId="32068E0B" w14:textId="77777777" w:rsidR="00D05E2F" w:rsidRPr="000609C9" w:rsidRDefault="00D05E2F" w:rsidP="00D05E2F">
      <w:pPr>
        <w:spacing w:after="0" w:line="360" w:lineRule="auto"/>
        <w:jc w:val="both"/>
        <w:rPr>
          <w:rFonts w:cstheme="minorHAnsi"/>
          <w:b/>
          <w:bCs/>
          <w:color w:val="000000" w:themeColor="text1"/>
          <w:sz w:val="24"/>
          <w:szCs w:val="24"/>
        </w:rPr>
      </w:pPr>
    </w:p>
    <w:p w14:paraId="40840B45" w14:textId="77777777" w:rsidR="00D05E2F" w:rsidRDefault="00D05E2F" w:rsidP="00D05E2F">
      <w:pPr>
        <w:spacing w:after="0" w:line="360" w:lineRule="auto"/>
        <w:jc w:val="both"/>
        <w:rPr>
          <w:rFonts w:cstheme="minorHAnsi"/>
          <w:b/>
          <w:bCs/>
          <w:sz w:val="24"/>
          <w:szCs w:val="24"/>
        </w:rPr>
      </w:pPr>
      <w:r>
        <w:rPr>
          <w:rFonts w:cstheme="minorHAnsi"/>
          <w:b/>
          <w:bCs/>
          <w:sz w:val="24"/>
          <w:szCs w:val="24"/>
        </w:rPr>
        <w:t>168</w:t>
      </w:r>
    </w:p>
    <w:p w14:paraId="24B136A7" w14:textId="77777777" w:rsidR="00D05E2F" w:rsidRPr="00087FEF" w:rsidRDefault="00D05E2F" w:rsidP="00D05E2F">
      <w:pPr>
        <w:spacing w:after="0" w:line="360" w:lineRule="auto"/>
        <w:jc w:val="both"/>
        <w:rPr>
          <w:rFonts w:cstheme="minorHAnsi"/>
          <w:b/>
          <w:bCs/>
          <w:i/>
          <w:sz w:val="24"/>
          <w:szCs w:val="24"/>
        </w:rPr>
      </w:pPr>
      <w:r w:rsidRPr="00087FEF">
        <w:rPr>
          <w:rFonts w:cstheme="minorHAnsi"/>
          <w:b/>
          <w:bCs/>
          <w:sz w:val="24"/>
          <w:szCs w:val="24"/>
        </w:rPr>
        <w:t xml:space="preserve">Szekely, C. (1997). </w:t>
      </w:r>
      <w:r w:rsidRPr="00087FEF">
        <w:rPr>
          <w:rFonts w:cstheme="minorHAnsi"/>
          <w:b/>
          <w:bCs/>
          <w:i/>
          <w:sz w:val="24"/>
          <w:szCs w:val="24"/>
        </w:rPr>
        <w:t xml:space="preserve">Te </w:t>
      </w:r>
      <w:proofErr w:type="spellStart"/>
      <w:r w:rsidRPr="00087FEF">
        <w:rPr>
          <w:rFonts w:cstheme="minorHAnsi"/>
          <w:b/>
          <w:bCs/>
          <w:i/>
          <w:sz w:val="24"/>
          <w:szCs w:val="24"/>
        </w:rPr>
        <w:t>ara</w:t>
      </w:r>
      <w:proofErr w:type="spellEnd"/>
      <w:r w:rsidRPr="00087FEF">
        <w:rPr>
          <w:rFonts w:cstheme="minorHAnsi"/>
          <w:b/>
          <w:bCs/>
          <w:i/>
          <w:sz w:val="24"/>
          <w:szCs w:val="24"/>
        </w:rPr>
        <w:t xml:space="preserve"> tika: Guiding voices: Māori opinion on libraries and information </w:t>
      </w:r>
    </w:p>
    <w:p w14:paraId="3D8A5D50" w14:textId="77777777" w:rsidR="00D05E2F" w:rsidRPr="00087FEF" w:rsidRDefault="00D05E2F" w:rsidP="00D05E2F">
      <w:pPr>
        <w:spacing w:after="0" w:line="360" w:lineRule="auto"/>
        <w:ind w:firstLine="567"/>
        <w:jc w:val="both"/>
        <w:rPr>
          <w:rFonts w:cstheme="minorHAnsi"/>
          <w:b/>
          <w:bCs/>
          <w:sz w:val="24"/>
          <w:szCs w:val="24"/>
        </w:rPr>
      </w:pPr>
      <w:r w:rsidRPr="00087FEF">
        <w:rPr>
          <w:rFonts w:cstheme="minorHAnsi"/>
          <w:b/>
          <w:bCs/>
          <w:i/>
          <w:sz w:val="24"/>
          <w:szCs w:val="24"/>
        </w:rPr>
        <w:t>needs</w:t>
      </w:r>
      <w:r w:rsidRPr="00087FEF">
        <w:rPr>
          <w:rFonts w:cstheme="minorHAnsi"/>
          <w:b/>
          <w:bCs/>
          <w:sz w:val="24"/>
          <w:szCs w:val="24"/>
        </w:rPr>
        <w:t xml:space="preserve">. New Zealand Library &amp; Information Association = Te Rau Herenga o </w:t>
      </w:r>
    </w:p>
    <w:p w14:paraId="002AAC32" w14:textId="77777777" w:rsidR="00D05E2F" w:rsidRPr="00087FEF" w:rsidRDefault="00D05E2F" w:rsidP="00D05E2F">
      <w:pPr>
        <w:spacing w:after="0" w:line="360" w:lineRule="auto"/>
        <w:ind w:firstLine="567"/>
        <w:jc w:val="both"/>
        <w:rPr>
          <w:rFonts w:cstheme="minorHAnsi"/>
          <w:b/>
          <w:bCs/>
          <w:sz w:val="24"/>
          <w:szCs w:val="24"/>
        </w:rPr>
      </w:pPr>
      <w:r w:rsidRPr="00087FEF">
        <w:rPr>
          <w:rFonts w:cstheme="minorHAnsi"/>
          <w:b/>
          <w:bCs/>
          <w:sz w:val="24"/>
          <w:szCs w:val="24"/>
        </w:rPr>
        <w:t>Aotearoa.</w:t>
      </w:r>
    </w:p>
    <w:p w14:paraId="001C9D62" w14:textId="77777777" w:rsidR="00D05E2F" w:rsidRPr="00087FEF" w:rsidRDefault="00D05E2F" w:rsidP="00D05E2F">
      <w:pPr>
        <w:spacing w:after="0" w:line="360" w:lineRule="auto"/>
        <w:jc w:val="both"/>
        <w:rPr>
          <w:rFonts w:cstheme="minorHAnsi"/>
          <w:sz w:val="24"/>
          <w:szCs w:val="24"/>
        </w:rPr>
      </w:pPr>
      <w:r w:rsidRPr="00087FEF">
        <w:rPr>
          <w:rFonts w:cstheme="minorHAnsi"/>
          <w:i/>
          <w:sz w:val="24"/>
          <w:szCs w:val="24"/>
        </w:rPr>
        <w:t xml:space="preserve">Te </w:t>
      </w:r>
      <w:proofErr w:type="spellStart"/>
      <w:r w:rsidRPr="00087FEF">
        <w:rPr>
          <w:rFonts w:cstheme="minorHAnsi"/>
          <w:i/>
          <w:sz w:val="24"/>
          <w:szCs w:val="24"/>
        </w:rPr>
        <w:t>ara</w:t>
      </w:r>
      <w:proofErr w:type="spellEnd"/>
      <w:r w:rsidRPr="00087FEF">
        <w:rPr>
          <w:rFonts w:cstheme="minorHAnsi"/>
          <w:i/>
          <w:sz w:val="24"/>
          <w:szCs w:val="24"/>
        </w:rPr>
        <w:t xml:space="preserve"> tika</w:t>
      </w:r>
      <w:r w:rsidRPr="00087FEF">
        <w:rPr>
          <w:rFonts w:cstheme="minorHAnsi"/>
          <w:sz w:val="24"/>
          <w:szCs w:val="24"/>
        </w:rPr>
        <w:t xml:space="preserve"> (a bicultural research project) initiated in 1991 provides the discourse on Māori people and libraries and forms the basis of the research initiated to promote and develop biculturalism in NZ libraries. Three phases of the project were completed resulting in three published reports</w:t>
      </w:r>
      <w:r>
        <w:rPr>
          <w:rFonts w:cstheme="minorHAnsi"/>
          <w:sz w:val="24"/>
          <w:szCs w:val="24"/>
        </w:rPr>
        <w:t>,</w:t>
      </w:r>
      <w:r w:rsidRPr="00087FEF">
        <w:rPr>
          <w:rFonts w:cstheme="minorHAnsi"/>
          <w:sz w:val="24"/>
          <w:szCs w:val="24"/>
        </w:rPr>
        <w:t xml:space="preserve"> MacDonald (1993); Szekely (1997); and Simpson, (2005). </w:t>
      </w:r>
      <w:r>
        <w:rPr>
          <w:sz w:val="24"/>
          <w:szCs w:val="24"/>
        </w:rPr>
        <w:t xml:space="preserve">This </w:t>
      </w:r>
      <w:r w:rsidRPr="004667E3">
        <w:rPr>
          <w:sz w:val="24"/>
          <w:szCs w:val="24"/>
        </w:rPr>
        <w:t xml:space="preserve">report </w:t>
      </w:r>
      <w:r w:rsidRPr="008D5D60">
        <w:rPr>
          <w:sz w:val="24"/>
          <w:szCs w:val="24"/>
        </w:rPr>
        <w:t xml:space="preserve">is a continuation of </w:t>
      </w:r>
      <w:r>
        <w:rPr>
          <w:sz w:val="24"/>
          <w:szCs w:val="24"/>
        </w:rPr>
        <w:t xml:space="preserve">MacDonald (1993) </w:t>
      </w:r>
      <w:r w:rsidRPr="0022682D">
        <w:rPr>
          <w:i/>
          <w:iCs/>
          <w:sz w:val="24"/>
          <w:szCs w:val="24"/>
        </w:rPr>
        <w:t>Te Ara Tika: Māori and libraries: A research report</w:t>
      </w:r>
      <w:r w:rsidRPr="008D5D60">
        <w:rPr>
          <w:sz w:val="24"/>
          <w:szCs w:val="24"/>
        </w:rPr>
        <w:t xml:space="preserve">. The </w:t>
      </w:r>
      <w:r>
        <w:rPr>
          <w:sz w:val="24"/>
          <w:szCs w:val="24"/>
        </w:rPr>
        <w:t xml:space="preserve">research objective for both is the same, which is to provide an overview of biculturalism in the New Zealand library profession. The </w:t>
      </w:r>
      <w:r w:rsidRPr="008D5D60">
        <w:rPr>
          <w:sz w:val="24"/>
          <w:szCs w:val="24"/>
        </w:rPr>
        <w:t xml:space="preserve">difference between both reports is that </w:t>
      </w:r>
      <w:r>
        <w:rPr>
          <w:sz w:val="24"/>
          <w:szCs w:val="24"/>
        </w:rPr>
        <w:t xml:space="preserve">MacDonald </w:t>
      </w:r>
      <w:r w:rsidRPr="008D5D60">
        <w:rPr>
          <w:sz w:val="24"/>
          <w:szCs w:val="24"/>
        </w:rPr>
        <w:lastRenderedPageBreak/>
        <w:t xml:space="preserve">targeted those working in the library and information profession whilst this report was a targeted approach to </w:t>
      </w:r>
      <w:r>
        <w:rPr>
          <w:sz w:val="24"/>
          <w:szCs w:val="24"/>
        </w:rPr>
        <w:t xml:space="preserve">gathering information from </w:t>
      </w:r>
      <w:r w:rsidRPr="008D5D60">
        <w:rPr>
          <w:sz w:val="24"/>
          <w:szCs w:val="24"/>
        </w:rPr>
        <w:t xml:space="preserve">Māori communities. Hui </w:t>
      </w:r>
      <w:r>
        <w:rPr>
          <w:sz w:val="24"/>
          <w:szCs w:val="24"/>
        </w:rPr>
        <w:t xml:space="preserve">were conducted at marae </w:t>
      </w:r>
      <w:r w:rsidRPr="008D5D60">
        <w:rPr>
          <w:sz w:val="24"/>
          <w:szCs w:val="24"/>
        </w:rPr>
        <w:t xml:space="preserve">throughout New Zealand capturing participant views in both writing and recordings, via a </w:t>
      </w:r>
      <w:proofErr w:type="spellStart"/>
      <w:r w:rsidRPr="008D5D60">
        <w:rPr>
          <w:sz w:val="24"/>
          <w:szCs w:val="24"/>
        </w:rPr>
        <w:t>kanohi</w:t>
      </w:r>
      <w:proofErr w:type="spellEnd"/>
      <w:r w:rsidRPr="008D5D60">
        <w:rPr>
          <w:sz w:val="24"/>
          <w:szCs w:val="24"/>
        </w:rPr>
        <w:t>-ki-te-</w:t>
      </w:r>
      <w:proofErr w:type="spellStart"/>
      <w:r w:rsidRPr="008D5D60">
        <w:rPr>
          <w:sz w:val="24"/>
          <w:szCs w:val="24"/>
        </w:rPr>
        <w:t>kanohi</w:t>
      </w:r>
      <w:proofErr w:type="spellEnd"/>
      <w:r w:rsidRPr="008D5D60">
        <w:rPr>
          <w:sz w:val="24"/>
          <w:szCs w:val="24"/>
        </w:rPr>
        <w:t xml:space="preserve"> approach. </w:t>
      </w:r>
      <w:r w:rsidRPr="00087FEF">
        <w:rPr>
          <w:rFonts w:cstheme="minorHAnsi"/>
          <w:sz w:val="24"/>
          <w:szCs w:val="24"/>
        </w:rPr>
        <w:t xml:space="preserve">Addressing the recommendations raised within the </w:t>
      </w:r>
      <w:r w:rsidRPr="00087FEF">
        <w:rPr>
          <w:rFonts w:cstheme="minorHAnsi"/>
          <w:i/>
          <w:iCs/>
          <w:sz w:val="24"/>
          <w:szCs w:val="24"/>
        </w:rPr>
        <w:t>Te Ara Tika</w:t>
      </w:r>
      <w:r w:rsidRPr="00087FEF">
        <w:rPr>
          <w:rFonts w:cstheme="minorHAnsi"/>
          <w:sz w:val="24"/>
          <w:szCs w:val="24"/>
        </w:rPr>
        <w:t xml:space="preserve"> reports is on-going. </w:t>
      </w:r>
    </w:p>
    <w:p w14:paraId="64CE7A50" w14:textId="77777777" w:rsidR="00D05E2F" w:rsidRPr="008D5D60" w:rsidRDefault="00D05E2F" w:rsidP="00D05E2F">
      <w:pPr>
        <w:spacing w:after="0" w:line="360" w:lineRule="auto"/>
        <w:jc w:val="both"/>
        <w:rPr>
          <w:sz w:val="24"/>
          <w:szCs w:val="24"/>
        </w:rPr>
      </w:pPr>
      <w:r w:rsidRPr="008D5D60">
        <w:rPr>
          <w:sz w:val="24"/>
          <w:szCs w:val="24"/>
        </w:rPr>
        <w:t>ISBN: 0473044900; 69p.</w:t>
      </w:r>
      <w:r>
        <w:rPr>
          <w:sz w:val="24"/>
          <w:szCs w:val="24"/>
        </w:rPr>
        <w:t xml:space="preserve"> </w:t>
      </w:r>
    </w:p>
    <w:p w14:paraId="603742BD" w14:textId="77777777" w:rsidR="00D05E2F" w:rsidRDefault="00D05E2F" w:rsidP="00D05E2F">
      <w:pPr>
        <w:spacing w:after="0" w:line="360" w:lineRule="auto"/>
        <w:jc w:val="both"/>
        <w:rPr>
          <w:rFonts w:cstheme="minorHAnsi"/>
          <w:sz w:val="24"/>
          <w:szCs w:val="24"/>
        </w:rPr>
      </w:pPr>
    </w:p>
    <w:p w14:paraId="43083243"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169</w:t>
      </w:r>
    </w:p>
    <w:p w14:paraId="2C7D19DF" w14:textId="77777777" w:rsidR="00D05E2F" w:rsidRDefault="00D05E2F" w:rsidP="00D05E2F">
      <w:pPr>
        <w:spacing w:after="0" w:line="360" w:lineRule="auto"/>
        <w:rPr>
          <w:rFonts w:cstheme="minorHAnsi"/>
          <w:b/>
          <w:bCs/>
          <w:i/>
          <w:iCs/>
          <w:sz w:val="24"/>
          <w:szCs w:val="24"/>
        </w:rPr>
      </w:pPr>
      <w:r w:rsidRPr="00BF6F32">
        <w:rPr>
          <w:rFonts w:cstheme="minorHAnsi"/>
          <w:b/>
          <w:bCs/>
          <w:sz w:val="24"/>
          <w:szCs w:val="24"/>
        </w:rPr>
        <w:t xml:space="preserve">Szekely, C., &amp; Weatherall, S. (1997). Māori collections in New Zealand libraries. </w:t>
      </w:r>
      <w:r w:rsidRPr="00BF6F32">
        <w:rPr>
          <w:rFonts w:cstheme="minorHAnsi"/>
          <w:b/>
          <w:bCs/>
          <w:i/>
          <w:iCs/>
          <w:sz w:val="24"/>
          <w:szCs w:val="24"/>
        </w:rPr>
        <w:t xml:space="preserve">Asian </w:t>
      </w:r>
    </w:p>
    <w:p w14:paraId="56563835" w14:textId="77777777" w:rsidR="00D05E2F" w:rsidRPr="00BF6F32" w:rsidRDefault="00D05E2F" w:rsidP="00D05E2F">
      <w:pPr>
        <w:spacing w:after="0" w:line="360" w:lineRule="auto"/>
        <w:ind w:firstLine="720"/>
        <w:rPr>
          <w:rFonts w:cstheme="minorHAnsi"/>
          <w:b/>
          <w:bCs/>
          <w:sz w:val="24"/>
          <w:szCs w:val="24"/>
        </w:rPr>
      </w:pPr>
      <w:r w:rsidRPr="00BF6F32">
        <w:rPr>
          <w:rFonts w:cstheme="minorHAnsi"/>
          <w:b/>
          <w:bCs/>
          <w:i/>
          <w:iCs/>
          <w:sz w:val="24"/>
          <w:szCs w:val="24"/>
        </w:rPr>
        <w:t>Libraries 6</w:t>
      </w:r>
      <w:r w:rsidRPr="00BF6F32">
        <w:rPr>
          <w:rFonts w:cstheme="minorHAnsi"/>
          <w:b/>
          <w:bCs/>
          <w:sz w:val="24"/>
          <w:szCs w:val="24"/>
        </w:rPr>
        <w:t>, 215.</w:t>
      </w:r>
    </w:p>
    <w:p w14:paraId="44B72BEF" w14:textId="77777777" w:rsidR="00D05E2F" w:rsidRPr="002825EF" w:rsidRDefault="00D05E2F" w:rsidP="00D05E2F">
      <w:pPr>
        <w:spacing w:after="0" w:line="360" w:lineRule="auto"/>
        <w:jc w:val="both"/>
        <w:rPr>
          <w:rFonts w:cstheme="minorHAnsi"/>
          <w:color w:val="000000" w:themeColor="text1"/>
          <w:sz w:val="24"/>
          <w:szCs w:val="24"/>
        </w:rPr>
      </w:pPr>
      <w:r w:rsidRPr="002825EF">
        <w:rPr>
          <w:rFonts w:cstheme="minorHAnsi"/>
          <w:color w:val="000000" w:themeColor="text1"/>
          <w:sz w:val="24"/>
          <w:szCs w:val="24"/>
        </w:rPr>
        <w:t xml:space="preserve">This article describes the wealth of historical Māori material that can be found in New Zealand library collections and provides the context for why libraries have an important role in the care and maintenance of Māori heritage material. Māori collection development is also discussed and data from 5 libraries is provided as examples of the diverse nature of Māori collections and the issues around maintenance and use of these collections. </w:t>
      </w:r>
    </w:p>
    <w:p w14:paraId="421D5221" w14:textId="77777777" w:rsidR="00D05E2F" w:rsidRPr="002825EF" w:rsidRDefault="00D05E2F" w:rsidP="00D05E2F">
      <w:pPr>
        <w:spacing w:after="0" w:line="360" w:lineRule="auto"/>
        <w:jc w:val="both"/>
        <w:rPr>
          <w:rFonts w:cstheme="minorHAnsi"/>
          <w:color w:val="000000" w:themeColor="text1"/>
          <w:sz w:val="24"/>
          <w:szCs w:val="24"/>
          <w:shd w:val="clear" w:color="auto" w:fill="FFFFFF"/>
        </w:rPr>
      </w:pPr>
      <w:r w:rsidRPr="002825EF">
        <w:rPr>
          <w:rFonts w:cstheme="minorHAnsi"/>
          <w:color w:val="000000" w:themeColor="text1"/>
          <w:sz w:val="24"/>
          <w:szCs w:val="24"/>
        </w:rPr>
        <w:t xml:space="preserve">See Also: </w:t>
      </w:r>
      <w:r w:rsidRPr="002825EF">
        <w:rPr>
          <w:rFonts w:cstheme="minorHAnsi"/>
          <w:color w:val="000000" w:themeColor="text1"/>
          <w:sz w:val="24"/>
          <w:szCs w:val="24"/>
          <w:shd w:val="clear" w:color="auto" w:fill="FFFFFF"/>
        </w:rPr>
        <w:t>Lilley, S. (2019). Developing Māori collections. </w:t>
      </w:r>
      <w:r w:rsidRPr="002825EF">
        <w:rPr>
          <w:rFonts w:cstheme="minorHAnsi"/>
          <w:i/>
          <w:iCs/>
          <w:color w:val="000000" w:themeColor="text1"/>
          <w:sz w:val="24"/>
          <w:szCs w:val="24"/>
          <w:shd w:val="clear" w:color="auto" w:fill="FFFFFF"/>
        </w:rPr>
        <w:t>Collection Building</w:t>
      </w:r>
      <w:r w:rsidRPr="002825EF">
        <w:rPr>
          <w:rFonts w:cstheme="minorHAnsi"/>
          <w:color w:val="000000" w:themeColor="text1"/>
          <w:sz w:val="24"/>
          <w:szCs w:val="24"/>
          <w:shd w:val="clear" w:color="auto" w:fill="FFFFFF"/>
        </w:rPr>
        <w:t>, </w:t>
      </w:r>
      <w:r w:rsidRPr="002825EF">
        <w:rPr>
          <w:rFonts w:cstheme="minorHAnsi"/>
          <w:i/>
          <w:iCs/>
          <w:color w:val="000000" w:themeColor="text1"/>
          <w:sz w:val="24"/>
          <w:szCs w:val="24"/>
          <w:shd w:val="clear" w:color="auto" w:fill="FFFFFF"/>
        </w:rPr>
        <w:t>38</w:t>
      </w:r>
      <w:r w:rsidRPr="002825EF">
        <w:rPr>
          <w:rFonts w:cstheme="minorHAnsi"/>
          <w:color w:val="000000" w:themeColor="text1"/>
          <w:sz w:val="24"/>
          <w:szCs w:val="24"/>
          <w:shd w:val="clear" w:color="auto" w:fill="FFFFFF"/>
        </w:rPr>
        <w:t>(1), 15–18 (not included in this bibliography) for further information on the success of developing Māori collections as it breaks down barriers to meeting information needs and plays a critical role in helping Māori locate information.</w:t>
      </w:r>
    </w:p>
    <w:p w14:paraId="79E4A1D0" w14:textId="77777777" w:rsidR="00D05E2F" w:rsidRDefault="00D05E2F" w:rsidP="00D05E2F">
      <w:pPr>
        <w:spacing w:after="0" w:line="360" w:lineRule="auto"/>
        <w:jc w:val="both"/>
        <w:rPr>
          <w:rFonts w:cstheme="minorHAnsi"/>
          <w:sz w:val="24"/>
          <w:szCs w:val="24"/>
        </w:rPr>
      </w:pPr>
    </w:p>
    <w:p w14:paraId="5320A2FF"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170</w:t>
      </w:r>
    </w:p>
    <w:p w14:paraId="2619E2FC" w14:textId="77777777" w:rsidR="00D05E2F" w:rsidRPr="00175260" w:rsidRDefault="00D05E2F" w:rsidP="00D05E2F">
      <w:pPr>
        <w:spacing w:after="0" w:line="360" w:lineRule="auto"/>
        <w:jc w:val="both"/>
        <w:rPr>
          <w:rFonts w:cstheme="minorHAnsi"/>
          <w:b/>
          <w:bCs/>
          <w:i/>
          <w:iCs/>
          <w:sz w:val="24"/>
          <w:szCs w:val="24"/>
        </w:rPr>
      </w:pPr>
      <w:r w:rsidRPr="00F51E1A">
        <w:rPr>
          <w:rFonts w:cstheme="minorHAnsi"/>
          <w:b/>
          <w:bCs/>
          <w:sz w:val="24"/>
          <w:szCs w:val="24"/>
        </w:rPr>
        <w:t xml:space="preserve">Szekely, C. (Ed.). (1999). </w:t>
      </w:r>
      <w:r w:rsidRPr="00175260">
        <w:rPr>
          <w:rFonts w:cstheme="minorHAnsi"/>
          <w:b/>
          <w:bCs/>
          <w:i/>
          <w:iCs/>
          <w:sz w:val="24"/>
          <w:szCs w:val="24"/>
        </w:rPr>
        <w:t xml:space="preserve">Issues and initiatives in indigenous librarianship: Some </w:t>
      </w:r>
    </w:p>
    <w:p w14:paraId="4A25A8ED" w14:textId="77777777" w:rsidR="00D05E2F" w:rsidRPr="00F51E1A" w:rsidRDefault="00D05E2F" w:rsidP="00D05E2F">
      <w:pPr>
        <w:spacing w:after="0" w:line="360" w:lineRule="auto"/>
        <w:ind w:firstLine="720"/>
        <w:jc w:val="both"/>
        <w:rPr>
          <w:rFonts w:cstheme="minorHAnsi"/>
          <w:b/>
          <w:bCs/>
          <w:sz w:val="24"/>
          <w:szCs w:val="24"/>
        </w:rPr>
      </w:pPr>
      <w:r w:rsidRPr="00175260">
        <w:rPr>
          <w:rFonts w:cstheme="minorHAnsi"/>
          <w:b/>
          <w:bCs/>
          <w:i/>
          <w:iCs/>
          <w:sz w:val="24"/>
          <w:szCs w:val="24"/>
        </w:rPr>
        <w:t>international perspectives</w:t>
      </w:r>
      <w:r w:rsidRPr="00F51E1A">
        <w:rPr>
          <w:rFonts w:cstheme="minorHAnsi"/>
          <w:b/>
          <w:bCs/>
          <w:sz w:val="24"/>
          <w:szCs w:val="24"/>
        </w:rPr>
        <w:t>. Te Rōpū Whakahau.</w:t>
      </w:r>
    </w:p>
    <w:p w14:paraId="21CE5B99" w14:textId="77777777" w:rsidR="00D05E2F" w:rsidRPr="007205AA" w:rsidRDefault="00D05E2F" w:rsidP="00D05E2F">
      <w:pPr>
        <w:spacing w:after="0" w:line="360" w:lineRule="auto"/>
        <w:jc w:val="both"/>
        <w:rPr>
          <w:rFonts w:cstheme="minorHAnsi"/>
          <w:sz w:val="24"/>
          <w:szCs w:val="24"/>
        </w:rPr>
      </w:pPr>
      <w:r w:rsidRPr="009C6583">
        <w:rPr>
          <w:rFonts w:cstheme="minorHAnsi"/>
          <w:i/>
          <w:iCs/>
          <w:sz w:val="24"/>
          <w:szCs w:val="24"/>
        </w:rPr>
        <w:t xml:space="preserve">Toi te </w:t>
      </w:r>
      <w:proofErr w:type="spellStart"/>
      <w:r w:rsidRPr="009C6583">
        <w:rPr>
          <w:rFonts w:cstheme="minorHAnsi"/>
          <w:i/>
          <w:iCs/>
          <w:sz w:val="24"/>
          <w:szCs w:val="24"/>
        </w:rPr>
        <w:t>kupu</w:t>
      </w:r>
      <w:proofErr w:type="spellEnd"/>
      <w:r w:rsidRPr="009C6583">
        <w:rPr>
          <w:rFonts w:cstheme="minorHAnsi"/>
          <w:i/>
          <w:iCs/>
          <w:sz w:val="24"/>
          <w:szCs w:val="24"/>
        </w:rPr>
        <w:t>, Toi te mana, Toi te whenua: Affirming the Knowledge and Values of Indigenous Peoples in the Age of Information</w:t>
      </w:r>
      <w:r w:rsidRPr="007205AA">
        <w:rPr>
          <w:rFonts w:cstheme="minorHAnsi"/>
          <w:sz w:val="24"/>
          <w:szCs w:val="24"/>
        </w:rPr>
        <w:t xml:space="preserve"> </w:t>
      </w:r>
      <w:r>
        <w:rPr>
          <w:rFonts w:cstheme="minorHAnsi"/>
          <w:sz w:val="24"/>
          <w:szCs w:val="24"/>
        </w:rPr>
        <w:t>wa</w:t>
      </w:r>
      <w:r w:rsidRPr="007205AA">
        <w:rPr>
          <w:rFonts w:cstheme="minorHAnsi"/>
          <w:sz w:val="24"/>
          <w:szCs w:val="24"/>
        </w:rPr>
        <w:t>s the theme of the 1</w:t>
      </w:r>
      <w:r w:rsidRPr="007205AA">
        <w:rPr>
          <w:rFonts w:cstheme="minorHAnsi"/>
          <w:sz w:val="24"/>
          <w:szCs w:val="24"/>
          <w:vertAlign w:val="superscript"/>
        </w:rPr>
        <w:t>st</w:t>
      </w:r>
      <w:r w:rsidRPr="007205AA">
        <w:rPr>
          <w:rFonts w:cstheme="minorHAnsi"/>
          <w:sz w:val="24"/>
          <w:szCs w:val="24"/>
        </w:rPr>
        <w:t xml:space="preserve"> International Indigenous Librarians’ Forum </w:t>
      </w:r>
      <w:r>
        <w:rPr>
          <w:rFonts w:cstheme="minorHAnsi"/>
          <w:sz w:val="24"/>
          <w:szCs w:val="24"/>
        </w:rPr>
        <w:t xml:space="preserve">(IILF) </w:t>
      </w:r>
      <w:r w:rsidRPr="007205AA">
        <w:rPr>
          <w:rFonts w:cstheme="minorHAnsi"/>
          <w:sz w:val="24"/>
          <w:szCs w:val="24"/>
        </w:rPr>
        <w:t xml:space="preserve">held in Auckland, 1999 hosted by Te Rōpū Whakahau. This publication accompanies the Forum Proceedings which </w:t>
      </w:r>
      <w:r>
        <w:rPr>
          <w:rFonts w:cstheme="minorHAnsi"/>
          <w:sz w:val="24"/>
          <w:szCs w:val="24"/>
        </w:rPr>
        <w:t xml:space="preserve">is </w:t>
      </w:r>
      <w:r w:rsidRPr="007205AA">
        <w:rPr>
          <w:rFonts w:cstheme="minorHAnsi"/>
          <w:sz w:val="24"/>
          <w:szCs w:val="24"/>
        </w:rPr>
        <w:t xml:space="preserve">a collection of essays that provide brief insights of the development of library and information services for indigenous peoples across the world. These essays were used as a foundation upon which the topics and concerns that emerged from Forum discussions, were placed. </w:t>
      </w:r>
    </w:p>
    <w:p w14:paraId="049CCBB6" w14:textId="77777777" w:rsidR="00D05E2F" w:rsidRDefault="00D05E2F" w:rsidP="00D05E2F">
      <w:pPr>
        <w:spacing w:after="0" w:line="360" w:lineRule="auto"/>
        <w:jc w:val="both"/>
        <w:rPr>
          <w:rFonts w:cstheme="minorHAnsi"/>
          <w:sz w:val="24"/>
          <w:szCs w:val="24"/>
        </w:rPr>
      </w:pPr>
      <w:r w:rsidRPr="007205AA">
        <w:rPr>
          <w:rFonts w:cstheme="minorHAnsi"/>
          <w:sz w:val="24"/>
          <w:szCs w:val="24"/>
        </w:rPr>
        <w:t>NO ISBN; 48p.</w:t>
      </w:r>
    </w:p>
    <w:p w14:paraId="0E3FB167" w14:textId="77777777" w:rsidR="00D05E2F" w:rsidRPr="007205AA" w:rsidRDefault="00D05E2F" w:rsidP="00D05E2F">
      <w:pPr>
        <w:spacing w:after="0" w:line="360" w:lineRule="auto"/>
        <w:jc w:val="both"/>
        <w:rPr>
          <w:rFonts w:cstheme="minorHAnsi"/>
          <w:sz w:val="24"/>
          <w:szCs w:val="24"/>
        </w:rPr>
      </w:pPr>
      <w:r>
        <w:rPr>
          <w:rFonts w:cstheme="minorHAnsi"/>
          <w:sz w:val="24"/>
          <w:szCs w:val="24"/>
        </w:rPr>
        <w:t xml:space="preserve">See Also: Sullivan, </w:t>
      </w:r>
      <w:r>
        <w:rPr>
          <w:rFonts w:cstheme="minorHAnsi"/>
          <w:i/>
          <w:iCs/>
          <w:sz w:val="24"/>
          <w:szCs w:val="24"/>
        </w:rPr>
        <w:t>International Indigenous Librarians’ Forum: Proceedings.</w:t>
      </w:r>
    </w:p>
    <w:p w14:paraId="5DDDF695" w14:textId="77777777" w:rsidR="008E2EE2" w:rsidRDefault="008E2EE2" w:rsidP="00D05E2F">
      <w:pPr>
        <w:spacing w:after="0" w:line="360" w:lineRule="auto"/>
        <w:jc w:val="both"/>
        <w:rPr>
          <w:rFonts w:cstheme="minorHAnsi"/>
          <w:b/>
          <w:bCs/>
          <w:sz w:val="24"/>
          <w:szCs w:val="24"/>
        </w:rPr>
      </w:pPr>
    </w:p>
    <w:p w14:paraId="6824FEB6" w14:textId="61503A6B"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171</w:t>
      </w:r>
    </w:p>
    <w:p w14:paraId="6E4C831A" w14:textId="77777777" w:rsidR="00D05E2F" w:rsidRDefault="00D05E2F" w:rsidP="00D05E2F">
      <w:pPr>
        <w:spacing w:after="0" w:line="360" w:lineRule="auto"/>
        <w:jc w:val="both"/>
        <w:rPr>
          <w:rFonts w:cstheme="minorHAnsi"/>
          <w:b/>
          <w:bCs/>
          <w:sz w:val="24"/>
          <w:szCs w:val="24"/>
        </w:rPr>
      </w:pPr>
      <w:r>
        <w:rPr>
          <w:rFonts w:cstheme="minorHAnsi"/>
          <w:b/>
          <w:bCs/>
          <w:sz w:val="24"/>
          <w:szCs w:val="24"/>
        </w:rPr>
        <w:t xml:space="preserve">Szekely, C. [Comp.]. (1993). </w:t>
      </w:r>
      <w:r w:rsidRPr="00B724F4">
        <w:rPr>
          <w:rFonts w:cstheme="minorHAnsi"/>
          <w:b/>
          <w:bCs/>
          <w:i/>
          <w:iCs/>
          <w:sz w:val="24"/>
          <w:szCs w:val="24"/>
        </w:rPr>
        <w:t xml:space="preserve">Te hikoi </w:t>
      </w:r>
      <w:proofErr w:type="spellStart"/>
      <w:r w:rsidRPr="00B724F4">
        <w:rPr>
          <w:rFonts w:cstheme="minorHAnsi"/>
          <w:b/>
          <w:bCs/>
          <w:i/>
          <w:iCs/>
          <w:sz w:val="24"/>
          <w:szCs w:val="24"/>
        </w:rPr>
        <w:t>mārama</w:t>
      </w:r>
      <w:proofErr w:type="spellEnd"/>
      <w:r w:rsidRPr="00B724F4">
        <w:rPr>
          <w:rFonts w:cstheme="minorHAnsi"/>
          <w:b/>
          <w:bCs/>
          <w:i/>
          <w:iCs/>
          <w:sz w:val="24"/>
          <w:szCs w:val="24"/>
        </w:rPr>
        <w:t>: A directory of Māori information resources</w:t>
      </w:r>
      <w:r>
        <w:rPr>
          <w:rFonts w:cstheme="minorHAnsi"/>
          <w:b/>
          <w:bCs/>
          <w:sz w:val="24"/>
          <w:szCs w:val="24"/>
        </w:rPr>
        <w:t xml:space="preserve">. </w:t>
      </w:r>
    </w:p>
    <w:p w14:paraId="084E675F" w14:textId="77777777" w:rsidR="00D05E2F" w:rsidRDefault="00D05E2F" w:rsidP="00D05E2F">
      <w:pPr>
        <w:spacing w:after="0" w:line="360" w:lineRule="auto"/>
        <w:ind w:firstLine="720"/>
        <w:jc w:val="both"/>
        <w:rPr>
          <w:rFonts w:cstheme="minorHAnsi"/>
          <w:b/>
          <w:bCs/>
          <w:sz w:val="24"/>
          <w:szCs w:val="24"/>
        </w:rPr>
      </w:pPr>
      <w:r>
        <w:rPr>
          <w:rFonts w:cstheme="minorHAnsi"/>
          <w:b/>
          <w:bCs/>
          <w:sz w:val="24"/>
          <w:szCs w:val="24"/>
        </w:rPr>
        <w:t xml:space="preserve">Bridget Williams Books; Te Rōpū Whakahau. </w:t>
      </w:r>
    </w:p>
    <w:p w14:paraId="42E062C8" w14:textId="77777777" w:rsidR="00D05E2F" w:rsidRDefault="00D05E2F" w:rsidP="00D05E2F">
      <w:pPr>
        <w:spacing w:after="0" w:line="360" w:lineRule="auto"/>
        <w:jc w:val="both"/>
        <w:rPr>
          <w:rFonts w:cstheme="minorHAnsi"/>
          <w:sz w:val="24"/>
          <w:szCs w:val="24"/>
        </w:rPr>
      </w:pPr>
      <w:r w:rsidRPr="00FA3828">
        <w:rPr>
          <w:rFonts w:cstheme="minorHAnsi"/>
          <w:i/>
          <w:iCs/>
          <w:sz w:val="24"/>
          <w:szCs w:val="24"/>
        </w:rPr>
        <w:t>Te Hikoi Marama</w:t>
      </w:r>
      <w:r>
        <w:rPr>
          <w:rFonts w:cstheme="minorHAnsi"/>
          <w:sz w:val="24"/>
          <w:szCs w:val="24"/>
        </w:rPr>
        <w:t xml:space="preserve"> is designed to assist people who are seeking recorded Māori information and learning resources. This is a directory to repositories of knowledge based on the results of a nationwide survey which sought to gain an overview of Māori resources held by institutions throughout New Zealand. This builds on the first edition where contact details were updated, and further descriptive information of key collections was added. Contact details within this directory will undoubtedly be incorrect but nowadays contact details can easily be found with many of the listed organisations now having their own websites. Entries in this directory are arranged geographically from north to south. </w:t>
      </w:r>
    </w:p>
    <w:p w14:paraId="353A6022" w14:textId="77777777" w:rsidR="00D05E2F" w:rsidRPr="00B724F4" w:rsidRDefault="00D05E2F" w:rsidP="00D05E2F">
      <w:pPr>
        <w:spacing w:after="0" w:line="360" w:lineRule="auto"/>
        <w:jc w:val="both"/>
        <w:rPr>
          <w:rFonts w:cstheme="minorHAnsi"/>
          <w:sz w:val="24"/>
          <w:szCs w:val="24"/>
        </w:rPr>
      </w:pPr>
      <w:r>
        <w:rPr>
          <w:rFonts w:cstheme="minorHAnsi"/>
          <w:sz w:val="24"/>
          <w:szCs w:val="24"/>
        </w:rPr>
        <w:t>ISBN: 090891251X</w:t>
      </w:r>
    </w:p>
    <w:p w14:paraId="1B86CB26" w14:textId="77777777" w:rsidR="00D05E2F" w:rsidRDefault="00D05E2F" w:rsidP="00D05E2F">
      <w:pPr>
        <w:spacing w:after="0" w:line="360" w:lineRule="auto"/>
        <w:jc w:val="both"/>
        <w:rPr>
          <w:rFonts w:cstheme="minorHAnsi"/>
          <w:sz w:val="24"/>
          <w:szCs w:val="24"/>
        </w:rPr>
      </w:pPr>
    </w:p>
    <w:p w14:paraId="1D2C3FA2"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172</w:t>
      </w:r>
    </w:p>
    <w:p w14:paraId="4591E0A0" w14:textId="77777777" w:rsidR="00D05E2F" w:rsidRDefault="00D05E2F" w:rsidP="00D05E2F">
      <w:pPr>
        <w:spacing w:after="0" w:line="360" w:lineRule="auto"/>
        <w:rPr>
          <w:rFonts w:cstheme="minorHAnsi"/>
          <w:b/>
          <w:bCs/>
          <w:sz w:val="24"/>
          <w:szCs w:val="24"/>
        </w:rPr>
      </w:pPr>
      <w:proofErr w:type="spellStart"/>
      <w:r w:rsidRPr="005A28B0">
        <w:rPr>
          <w:rFonts w:cstheme="minorHAnsi"/>
          <w:b/>
          <w:bCs/>
          <w:sz w:val="24"/>
          <w:szCs w:val="24"/>
        </w:rPr>
        <w:t>Ta’ala</w:t>
      </w:r>
      <w:proofErr w:type="spellEnd"/>
      <w:r w:rsidRPr="005A28B0">
        <w:rPr>
          <w:rFonts w:cstheme="minorHAnsi"/>
          <w:b/>
          <w:bCs/>
          <w:sz w:val="24"/>
          <w:szCs w:val="24"/>
        </w:rPr>
        <w:t xml:space="preserve">, T. (N.D.). </w:t>
      </w:r>
      <w:r w:rsidRPr="00051AB6">
        <w:rPr>
          <w:rFonts w:cstheme="minorHAnsi"/>
          <w:b/>
          <w:bCs/>
          <w:i/>
          <w:iCs/>
          <w:sz w:val="24"/>
          <w:szCs w:val="24"/>
        </w:rPr>
        <w:t xml:space="preserve">Te wero I te </w:t>
      </w:r>
      <w:proofErr w:type="spellStart"/>
      <w:r w:rsidRPr="00051AB6">
        <w:rPr>
          <w:rFonts w:cstheme="minorHAnsi"/>
          <w:b/>
          <w:bCs/>
          <w:i/>
          <w:iCs/>
          <w:sz w:val="24"/>
          <w:szCs w:val="24"/>
        </w:rPr>
        <w:t>ūpoko</w:t>
      </w:r>
      <w:proofErr w:type="spellEnd"/>
      <w:r w:rsidRPr="00051AB6">
        <w:rPr>
          <w:rFonts w:cstheme="minorHAnsi"/>
          <w:b/>
          <w:bCs/>
          <w:i/>
          <w:iCs/>
          <w:sz w:val="24"/>
          <w:szCs w:val="24"/>
        </w:rPr>
        <w:t>: The challenge of Māori Subject Headings</w:t>
      </w:r>
      <w:r w:rsidRPr="005A28B0">
        <w:rPr>
          <w:rFonts w:cstheme="minorHAnsi"/>
          <w:b/>
          <w:bCs/>
          <w:sz w:val="24"/>
          <w:szCs w:val="24"/>
        </w:rPr>
        <w:t xml:space="preserve">. [University </w:t>
      </w:r>
    </w:p>
    <w:p w14:paraId="08632B80" w14:textId="77777777" w:rsidR="00D05E2F" w:rsidRDefault="00D05E2F" w:rsidP="00D05E2F">
      <w:pPr>
        <w:spacing w:after="0" w:line="360" w:lineRule="auto"/>
        <w:ind w:left="720"/>
        <w:rPr>
          <w:rFonts w:cstheme="minorHAnsi"/>
          <w:sz w:val="24"/>
          <w:szCs w:val="24"/>
        </w:rPr>
      </w:pPr>
      <w:r w:rsidRPr="005A28B0">
        <w:rPr>
          <w:rFonts w:cstheme="minorHAnsi"/>
          <w:b/>
          <w:bCs/>
          <w:sz w:val="24"/>
          <w:szCs w:val="24"/>
        </w:rPr>
        <w:t xml:space="preserve">of Auckland]. </w:t>
      </w:r>
    </w:p>
    <w:p w14:paraId="5F888B04" w14:textId="77777777" w:rsidR="00D05E2F" w:rsidRPr="00051AB6" w:rsidRDefault="00D05E2F" w:rsidP="00D05E2F">
      <w:pPr>
        <w:spacing w:after="0" w:line="360" w:lineRule="auto"/>
        <w:jc w:val="both"/>
        <w:rPr>
          <w:rFonts w:cstheme="minorHAnsi"/>
          <w:color w:val="000000" w:themeColor="text1"/>
          <w:sz w:val="24"/>
          <w:szCs w:val="24"/>
        </w:rPr>
      </w:pPr>
      <w:r w:rsidRPr="00051AB6">
        <w:rPr>
          <w:rFonts w:cstheme="minorHAnsi"/>
          <w:color w:val="000000" w:themeColor="text1"/>
          <w:sz w:val="24"/>
          <w:szCs w:val="24"/>
        </w:rPr>
        <w:t xml:space="preserve">Results of an informal review that outlines the experience of library staff at University of Auckland Library (UOA) in the application and implementation of Māori Subject Headings. The findings and questions gathered in the research provide good points of discussion vital to the success of MSH. There are five recommendations to consider which challenge all libraries that use MSH to collaborate and co-ordinate in-house training opportunities for teaching and learning, maintenance and support and future development of MSH. Cataloguers will find this article useful not only for comparing their own experiences to using MSH, but also a useful article that provides an historical overview including how MSH are created. </w:t>
      </w:r>
    </w:p>
    <w:p w14:paraId="1449F72A" w14:textId="77777777" w:rsidR="00D05E2F" w:rsidRDefault="00D05E2F" w:rsidP="00D05E2F">
      <w:pPr>
        <w:spacing w:after="0" w:line="360" w:lineRule="auto"/>
        <w:rPr>
          <w:rFonts w:cstheme="minorHAnsi"/>
          <w:sz w:val="24"/>
          <w:szCs w:val="24"/>
        </w:rPr>
      </w:pPr>
      <w:r>
        <w:rPr>
          <w:rFonts w:cstheme="minorHAnsi"/>
          <w:sz w:val="24"/>
          <w:szCs w:val="24"/>
        </w:rPr>
        <w:t xml:space="preserve">Access: </w:t>
      </w:r>
      <w:hyperlink r:id="rId47" w:history="1">
        <w:r w:rsidRPr="008055E4">
          <w:rPr>
            <w:rStyle w:val="Hyperlink"/>
            <w:rFonts w:cstheme="minorHAnsi"/>
            <w:b/>
            <w:bCs/>
            <w:sz w:val="24"/>
            <w:szCs w:val="24"/>
          </w:rPr>
          <w:t>https://lianza.org.nz/wp-content/uploads/2020/01/TaalaT_Maori_subject_headings.pdf</w:t>
        </w:r>
      </w:hyperlink>
    </w:p>
    <w:p w14:paraId="749BD082" w14:textId="77777777" w:rsidR="00D05E2F" w:rsidRDefault="00D05E2F" w:rsidP="00D05E2F">
      <w:pPr>
        <w:spacing w:after="0" w:line="360" w:lineRule="auto"/>
        <w:jc w:val="both"/>
        <w:rPr>
          <w:rFonts w:cstheme="minorHAnsi"/>
          <w:sz w:val="24"/>
          <w:szCs w:val="24"/>
        </w:rPr>
      </w:pPr>
    </w:p>
    <w:p w14:paraId="189B0BA8" w14:textId="77777777" w:rsidR="00D05E2F" w:rsidRPr="00057AF2" w:rsidRDefault="00D05E2F" w:rsidP="00D05E2F">
      <w:pPr>
        <w:spacing w:after="0" w:line="360" w:lineRule="auto"/>
        <w:jc w:val="both"/>
        <w:rPr>
          <w:rFonts w:cstheme="minorHAnsi"/>
          <w:b/>
          <w:bCs/>
          <w:sz w:val="24"/>
          <w:szCs w:val="24"/>
        </w:rPr>
      </w:pPr>
      <w:r w:rsidRPr="00057AF2">
        <w:rPr>
          <w:rFonts w:cstheme="minorHAnsi"/>
          <w:b/>
          <w:bCs/>
          <w:sz w:val="24"/>
          <w:szCs w:val="24"/>
        </w:rPr>
        <w:t>173</w:t>
      </w:r>
    </w:p>
    <w:p w14:paraId="0F1AEC66" w14:textId="77777777" w:rsidR="00D05E2F" w:rsidRPr="009B36A2" w:rsidRDefault="00D05E2F" w:rsidP="00D05E2F">
      <w:pPr>
        <w:spacing w:after="0" w:line="360" w:lineRule="auto"/>
        <w:rPr>
          <w:rFonts w:cstheme="minorHAnsi"/>
          <w:b/>
          <w:bCs/>
          <w:sz w:val="24"/>
          <w:szCs w:val="24"/>
        </w:rPr>
      </w:pPr>
      <w:r w:rsidRPr="009B36A2">
        <w:rPr>
          <w:rFonts w:cstheme="minorHAnsi"/>
          <w:b/>
          <w:bCs/>
          <w:sz w:val="24"/>
          <w:szCs w:val="24"/>
        </w:rPr>
        <w:t xml:space="preserve">Taiuru, K. (2018). </w:t>
      </w:r>
      <w:r w:rsidRPr="009B36A2">
        <w:rPr>
          <w:rFonts w:cstheme="minorHAnsi"/>
          <w:b/>
          <w:bCs/>
          <w:i/>
          <w:iCs/>
          <w:sz w:val="24"/>
          <w:szCs w:val="24"/>
        </w:rPr>
        <w:t>Why data is a taonga: A customary Māori perspective</w:t>
      </w:r>
      <w:r w:rsidRPr="009B36A2">
        <w:rPr>
          <w:rFonts w:cstheme="minorHAnsi"/>
          <w:b/>
          <w:bCs/>
          <w:sz w:val="24"/>
          <w:szCs w:val="24"/>
        </w:rPr>
        <w:t xml:space="preserve">. </w:t>
      </w:r>
    </w:p>
    <w:p w14:paraId="16EBB9A8" w14:textId="4D6E650A" w:rsidR="00D05E2F" w:rsidRPr="00051AB6" w:rsidRDefault="00D05E2F" w:rsidP="00D05E2F">
      <w:pPr>
        <w:spacing w:after="0" w:line="360" w:lineRule="auto"/>
        <w:jc w:val="both"/>
        <w:rPr>
          <w:rFonts w:cstheme="minorHAnsi"/>
          <w:color w:val="000000" w:themeColor="text1"/>
          <w:sz w:val="24"/>
          <w:szCs w:val="24"/>
        </w:rPr>
      </w:pPr>
      <w:r w:rsidRPr="00051AB6">
        <w:rPr>
          <w:rFonts w:cstheme="minorHAnsi"/>
          <w:color w:val="000000" w:themeColor="text1"/>
          <w:sz w:val="24"/>
          <w:szCs w:val="24"/>
          <w:shd w:val="clear" w:color="auto" w:fill="FFFFFF"/>
        </w:rPr>
        <w:t>There is much discussion by individuals and organisations on ‘Data’ as being a taonga, and yet confusion remains. Some articles suggest that only some data is a taonga but many of the</w:t>
      </w:r>
      <w:r>
        <w:rPr>
          <w:rFonts w:cstheme="minorHAnsi"/>
          <w:color w:val="000000" w:themeColor="text1"/>
          <w:sz w:val="24"/>
          <w:szCs w:val="24"/>
          <w:shd w:val="clear" w:color="auto" w:fill="FFFFFF"/>
        </w:rPr>
        <w:t xml:space="preserve">se </w:t>
      </w:r>
      <w:r w:rsidRPr="00051AB6">
        <w:rPr>
          <w:rFonts w:cstheme="minorHAnsi"/>
          <w:color w:val="000000" w:themeColor="text1"/>
          <w:sz w:val="24"/>
          <w:szCs w:val="24"/>
          <w:shd w:val="clear" w:color="auto" w:fill="FFFFFF"/>
        </w:rPr>
        <w:lastRenderedPageBreak/>
        <w:t xml:space="preserve">articles do not consider a customary Māori view of data. For the purposes of this paper, the definition of Māori data is </w:t>
      </w:r>
      <w:r w:rsidR="008E2EE2" w:rsidRPr="008E2EE2">
        <w:rPr>
          <w:rFonts w:cstheme="minorHAnsi"/>
          <w:color w:val="000000" w:themeColor="text1"/>
          <w:sz w:val="24"/>
          <w:szCs w:val="24"/>
          <w:shd w:val="clear" w:color="auto" w:fill="FFFFFF"/>
        </w:rPr>
        <w:t>d</w:t>
      </w:r>
      <w:r w:rsidRPr="008E2EE2">
        <w:rPr>
          <w:rStyle w:val="Emphasis"/>
          <w:rFonts w:cstheme="minorHAnsi"/>
          <w:b w:val="0"/>
          <w:bCs w:val="0"/>
          <w:color w:val="000000" w:themeColor="text1"/>
          <w:sz w:val="24"/>
          <w:szCs w:val="24"/>
          <w:shd w:val="clear" w:color="auto" w:fill="FFFFFF"/>
        </w:rPr>
        <w:t>ata that is held by Māori, made by Māori or contains Māori content or association.</w:t>
      </w:r>
      <w:r w:rsidRPr="00051AB6">
        <w:rPr>
          <w:rStyle w:val="Emphasis"/>
          <w:rFonts w:cstheme="minorHAnsi"/>
          <w:color w:val="000000" w:themeColor="text1"/>
          <w:sz w:val="24"/>
          <w:szCs w:val="24"/>
          <w:shd w:val="clear" w:color="auto" w:fill="FFFFFF"/>
        </w:rPr>
        <w:t xml:space="preserve"> </w:t>
      </w:r>
      <w:r w:rsidRPr="00051AB6">
        <w:rPr>
          <w:rFonts w:cstheme="minorHAnsi"/>
          <w:color w:val="000000" w:themeColor="text1"/>
          <w:sz w:val="24"/>
          <w:szCs w:val="24"/>
        </w:rPr>
        <w:t xml:space="preserve">The digitisation of Māori data is a violation of traditional Māori customary rights and beliefs when permission has not been sought. Whilst the digitalisation and transmission of taonga on the internet and in digital repositories continues, it is hopeful that traditional rights and beliefs are respected, and any future potential negative effects are limited. Hirini Moko Mead developed a </w:t>
      </w:r>
      <w:r w:rsidRPr="00051AB6">
        <w:rPr>
          <w:rFonts w:cstheme="minorHAnsi"/>
          <w:i/>
          <w:iCs/>
          <w:color w:val="000000" w:themeColor="text1"/>
          <w:sz w:val="24"/>
          <w:szCs w:val="24"/>
        </w:rPr>
        <w:t>Tikanga Test</w:t>
      </w:r>
      <w:r w:rsidRPr="00051AB6">
        <w:rPr>
          <w:rFonts w:cstheme="minorHAnsi"/>
          <w:color w:val="000000" w:themeColor="text1"/>
          <w:sz w:val="24"/>
          <w:szCs w:val="24"/>
        </w:rPr>
        <w:t xml:space="preserve"> framework using tikanga Māori and mātauranga Māori to assess contentious issues. This model is explained and can be used as a guide for librarians on how to manage data more ethically from a Māori perspective. </w:t>
      </w:r>
    </w:p>
    <w:p w14:paraId="6C3E2923" w14:textId="77777777" w:rsidR="00D05E2F" w:rsidRPr="009B36A2" w:rsidRDefault="00D05E2F" w:rsidP="00D05E2F">
      <w:pPr>
        <w:spacing w:after="0" w:line="360" w:lineRule="auto"/>
        <w:rPr>
          <w:rStyle w:val="Hyperlink"/>
          <w:rFonts w:cstheme="minorHAnsi"/>
          <w:b/>
          <w:bCs/>
          <w:sz w:val="24"/>
          <w:szCs w:val="24"/>
          <w:shd w:val="clear" w:color="auto" w:fill="FFFFFF"/>
        </w:rPr>
      </w:pPr>
      <w:r>
        <w:rPr>
          <w:rFonts w:cstheme="minorHAnsi"/>
          <w:color w:val="000000" w:themeColor="text1"/>
          <w:sz w:val="24"/>
          <w:szCs w:val="24"/>
        </w:rPr>
        <w:t xml:space="preserve">Access: </w:t>
      </w:r>
      <w:hyperlink r:id="rId48" w:history="1">
        <w:r w:rsidRPr="009B36A2">
          <w:rPr>
            <w:rStyle w:val="Hyperlink"/>
            <w:rFonts w:cstheme="minorHAnsi"/>
            <w:b/>
            <w:bCs/>
            <w:sz w:val="24"/>
            <w:szCs w:val="24"/>
            <w:shd w:val="clear" w:color="auto" w:fill="FFFFFF"/>
          </w:rPr>
          <w:t>https://www.taiuru.maori.nz/wp-content/uploads/Data-is-a-taonga.pdf</w:t>
        </w:r>
      </w:hyperlink>
    </w:p>
    <w:p w14:paraId="27BD0C04" w14:textId="77777777" w:rsidR="00D05E2F" w:rsidRPr="00051AB6" w:rsidRDefault="00D05E2F" w:rsidP="00D05E2F">
      <w:pPr>
        <w:spacing w:after="0" w:line="360" w:lineRule="auto"/>
        <w:jc w:val="both"/>
        <w:rPr>
          <w:rFonts w:cstheme="minorHAnsi"/>
          <w:color w:val="000000" w:themeColor="text1"/>
          <w:sz w:val="24"/>
          <w:szCs w:val="24"/>
        </w:rPr>
      </w:pPr>
      <w:r w:rsidRPr="00051AB6">
        <w:rPr>
          <w:rFonts w:cstheme="minorHAnsi"/>
          <w:color w:val="000000" w:themeColor="text1"/>
          <w:sz w:val="24"/>
          <w:szCs w:val="24"/>
        </w:rPr>
        <w:t xml:space="preserve">See Also: Hudson et al., </w:t>
      </w:r>
      <w:r w:rsidRPr="00051AB6">
        <w:rPr>
          <w:rFonts w:cstheme="minorHAnsi"/>
          <w:i/>
          <w:iCs/>
          <w:color w:val="000000" w:themeColor="text1"/>
          <w:sz w:val="24"/>
          <w:szCs w:val="24"/>
        </w:rPr>
        <w:t xml:space="preserve">He </w:t>
      </w:r>
      <w:proofErr w:type="spellStart"/>
      <w:r w:rsidRPr="00051AB6">
        <w:rPr>
          <w:rFonts w:cstheme="minorHAnsi"/>
          <w:i/>
          <w:iCs/>
          <w:color w:val="000000" w:themeColor="text1"/>
          <w:sz w:val="24"/>
          <w:szCs w:val="24"/>
        </w:rPr>
        <w:t>matapihi</w:t>
      </w:r>
      <w:proofErr w:type="spellEnd"/>
      <w:r w:rsidRPr="00051AB6">
        <w:rPr>
          <w:rFonts w:cstheme="minorHAnsi"/>
          <w:i/>
          <w:iCs/>
          <w:color w:val="000000" w:themeColor="text1"/>
          <w:sz w:val="24"/>
          <w:szCs w:val="24"/>
        </w:rPr>
        <w:t xml:space="preserve"> ki te mana </w:t>
      </w:r>
      <w:proofErr w:type="spellStart"/>
      <w:r w:rsidRPr="00051AB6">
        <w:rPr>
          <w:rFonts w:cstheme="minorHAnsi"/>
          <w:i/>
          <w:iCs/>
          <w:color w:val="000000" w:themeColor="text1"/>
          <w:sz w:val="24"/>
          <w:szCs w:val="24"/>
        </w:rPr>
        <w:t>raraunga</w:t>
      </w:r>
      <w:proofErr w:type="spellEnd"/>
      <w:r w:rsidRPr="00051AB6">
        <w:rPr>
          <w:rFonts w:cstheme="minorHAnsi"/>
          <w:i/>
          <w:iCs/>
          <w:color w:val="000000" w:themeColor="text1"/>
          <w:sz w:val="24"/>
          <w:szCs w:val="24"/>
        </w:rPr>
        <w:t xml:space="preserve"> – conceptualising big data through a Māori lens</w:t>
      </w:r>
      <w:r w:rsidRPr="00051AB6">
        <w:rPr>
          <w:rFonts w:cstheme="minorHAnsi"/>
          <w:color w:val="000000" w:themeColor="text1"/>
          <w:sz w:val="24"/>
          <w:szCs w:val="24"/>
        </w:rPr>
        <w:t xml:space="preserve">. </w:t>
      </w:r>
    </w:p>
    <w:p w14:paraId="1A82C94D" w14:textId="77777777" w:rsidR="00D05E2F" w:rsidRDefault="00D05E2F" w:rsidP="00D05E2F">
      <w:pPr>
        <w:spacing w:after="0" w:line="360" w:lineRule="auto"/>
        <w:jc w:val="both"/>
        <w:rPr>
          <w:rFonts w:cstheme="minorHAnsi"/>
          <w:color w:val="FF0000"/>
          <w:sz w:val="24"/>
          <w:szCs w:val="24"/>
        </w:rPr>
      </w:pPr>
    </w:p>
    <w:p w14:paraId="26714C44"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t>174</w:t>
      </w:r>
    </w:p>
    <w:p w14:paraId="63879681" w14:textId="77777777" w:rsidR="00D05E2F" w:rsidRPr="008E7DBF" w:rsidRDefault="00D05E2F" w:rsidP="00D05E2F">
      <w:pPr>
        <w:spacing w:after="0" w:line="360" w:lineRule="auto"/>
        <w:jc w:val="both"/>
        <w:rPr>
          <w:b/>
          <w:bCs/>
          <w:i/>
          <w:iCs/>
          <w:sz w:val="24"/>
          <w:szCs w:val="24"/>
        </w:rPr>
      </w:pPr>
      <w:r w:rsidRPr="008E7DBF">
        <w:rPr>
          <w:b/>
          <w:bCs/>
          <w:sz w:val="24"/>
          <w:szCs w:val="24"/>
        </w:rPr>
        <w:t xml:space="preserve">Thornton, A. (2004). </w:t>
      </w:r>
      <w:r w:rsidRPr="008E7DBF">
        <w:rPr>
          <w:b/>
          <w:bCs/>
          <w:i/>
          <w:iCs/>
          <w:sz w:val="24"/>
          <w:szCs w:val="24"/>
        </w:rPr>
        <w:t xml:space="preserve">The birth of the universe: Te </w:t>
      </w:r>
      <w:proofErr w:type="spellStart"/>
      <w:r w:rsidRPr="008E7DBF">
        <w:rPr>
          <w:b/>
          <w:bCs/>
          <w:i/>
          <w:iCs/>
          <w:sz w:val="24"/>
          <w:szCs w:val="24"/>
        </w:rPr>
        <w:t>whānautanga</w:t>
      </w:r>
      <w:proofErr w:type="spellEnd"/>
      <w:r w:rsidRPr="008E7DBF">
        <w:rPr>
          <w:b/>
          <w:bCs/>
          <w:i/>
          <w:iCs/>
          <w:sz w:val="24"/>
          <w:szCs w:val="24"/>
        </w:rPr>
        <w:t xml:space="preserve"> o te </w:t>
      </w:r>
      <w:proofErr w:type="spellStart"/>
      <w:r w:rsidRPr="008E7DBF">
        <w:rPr>
          <w:b/>
          <w:bCs/>
          <w:i/>
          <w:iCs/>
          <w:sz w:val="24"/>
          <w:szCs w:val="24"/>
        </w:rPr>
        <w:t>ao</w:t>
      </w:r>
      <w:proofErr w:type="spellEnd"/>
      <w:r w:rsidRPr="008E7DBF">
        <w:rPr>
          <w:b/>
          <w:bCs/>
          <w:i/>
          <w:iCs/>
          <w:sz w:val="24"/>
          <w:szCs w:val="24"/>
        </w:rPr>
        <w:t xml:space="preserve"> </w:t>
      </w:r>
      <w:proofErr w:type="spellStart"/>
      <w:r w:rsidRPr="008E7DBF">
        <w:rPr>
          <w:b/>
          <w:bCs/>
          <w:i/>
          <w:iCs/>
          <w:sz w:val="24"/>
          <w:szCs w:val="24"/>
        </w:rPr>
        <w:t>tukupū</w:t>
      </w:r>
      <w:proofErr w:type="spellEnd"/>
      <w:r w:rsidRPr="008E7DBF">
        <w:rPr>
          <w:b/>
          <w:bCs/>
          <w:i/>
          <w:iCs/>
          <w:sz w:val="24"/>
          <w:szCs w:val="24"/>
        </w:rPr>
        <w:t xml:space="preserve">: Māori oral </w:t>
      </w:r>
    </w:p>
    <w:p w14:paraId="63A5CFD8" w14:textId="77777777" w:rsidR="00D05E2F" w:rsidRPr="008E7DBF" w:rsidRDefault="00D05E2F" w:rsidP="00D05E2F">
      <w:pPr>
        <w:spacing w:after="0" w:line="360" w:lineRule="auto"/>
        <w:jc w:val="both"/>
        <w:rPr>
          <w:b/>
          <w:bCs/>
          <w:sz w:val="24"/>
          <w:szCs w:val="24"/>
        </w:rPr>
      </w:pPr>
      <w:r w:rsidRPr="008E7DBF">
        <w:rPr>
          <w:b/>
          <w:bCs/>
          <w:i/>
          <w:iCs/>
          <w:sz w:val="24"/>
          <w:szCs w:val="24"/>
        </w:rPr>
        <w:tab/>
        <w:t>cosmogony from the Wairarapa</w:t>
      </w:r>
      <w:r w:rsidRPr="008E7DBF">
        <w:rPr>
          <w:b/>
          <w:bCs/>
          <w:sz w:val="24"/>
          <w:szCs w:val="24"/>
        </w:rPr>
        <w:t xml:space="preserve">. Reed. </w:t>
      </w:r>
    </w:p>
    <w:p w14:paraId="6B236A68" w14:textId="77777777" w:rsidR="00D05E2F" w:rsidRPr="003F742C" w:rsidRDefault="00D05E2F" w:rsidP="00D05E2F">
      <w:pPr>
        <w:spacing w:after="0" w:line="360" w:lineRule="auto"/>
        <w:jc w:val="both"/>
        <w:rPr>
          <w:sz w:val="24"/>
          <w:szCs w:val="24"/>
        </w:rPr>
      </w:pPr>
      <w:r w:rsidRPr="003F742C">
        <w:rPr>
          <w:sz w:val="24"/>
          <w:szCs w:val="24"/>
        </w:rPr>
        <w:t xml:space="preserve">H.T </w:t>
      </w:r>
      <w:proofErr w:type="spellStart"/>
      <w:r w:rsidRPr="003F742C">
        <w:rPr>
          <w:sz w:val="24"/>
          <w:szCs w:val="24"/>
        </w:rPr>
        <w:t>Whatahoro</w:t>
      </w:r>
      <w:proofErr w:type="spellEnd"/>
      <w:r w:rsidRPr="003F742C">
        <w:rPr>
          <w:sz w:val="24"/>
          <w:szCs w:val="24"/>
        </w:rPr>
        <w:t xml:space="preserve"> Jury manuscripts are a collection of Māori texts written in the 19th century </w:t>
      </w:r>
      <w:r>
        <w:rPr>
          <w:sz w:val="24"/>
          <w:szCs w:val="24"/>
        </w:rPr>
        <w:t xml:space="preserve">that </w:t>
      </w:r>
      <w:r w:rsidRPr="003F742C">
        <w:rPr>
          <w:sz w:val="24"/>
          <w:szCs w:val="24"/>
        </w:rPr>
        <w:t xml:space="preserve">provide insights into the traditional knowledge and </w:t>
      </w:r>
      <w:r>
        <w:rPr>
          <w:sz w:val="24"/>
          <w:szCs w:val="24"/>
        </w:rPr>
        <w:t xml:space="preserve">customs </w:t>
      </w:r>
      <w:r w:rsidRPr="003F742C">
        <w:rPr>
          <w:sz w:val="24"/>
          <w:szCs w:val="24"/>
        </w:rPr>
        <w:t>of the Māori people. The source information of the Jury manuscripts was transmitted orally and then dictated to a ‘scribe’</w:t>
      </w:r>
      <w:r>
        <w:rPr>
          <w:sz w:val="24"/>
          <w:szCs w:val="24"/>
        </w:rPr>
        <w:t xml:space="preserve"> before been translated</w:t>
      </w:r>
      <w:r w:rsidRPr="003F742C">
        <w:rPr>
          <w:sz w:val="24"/>
          <w:szCs w:val="24"/>
        </w:rPr>
        <w:t>. Translating Māori recorded oral traditions into English is a complex process requir</w:t>
      </w:r>
      <w:r>
        <w:rPr>
          <w:sz w:val="24"/>
          <w:szCs w:val="24"/>
        </w:rPr>
        <w:t>ing</w:t>
      </w:r>
      <w:r w:rsidRPr="003F742C">
        <w:rPr>
          <w:sz w:val="24"/>
          <w:szCs w:val="24"/>
        </w:rPr>
        <w:t xml:space="preserve"> attention to cultural context, translation accuracy, and cultural sensitivity. Thornton states that due to the characteristic parataxis (I had to look this word up) the translating becomes at times very ‘irksome’</w:t>
      </w:r>
      <w:r>
        <w:rPr>
          <w:sz w:val="24"/>
          <w:szCs w:val="24"/>
        </w:rPr>
        <w:t xml:space="preserve"> and a</w:t>
      </w:r>
      <w:r w:rsidRPr="003F742C">
        <w:rPr>
          <w:sz w:val="24"/>
          <w:szCs w:val="24"/>
        </w:rPr>
        <w:t>s such, changes were made to accommodate this</w:t>
      </w:r>
      <w:r>
        <w:rPr>
          <w:sz w:val="24"/>
          <w:szCs w:val="24"/>
        </w:rPr>
        <w:t xml:space="preserve"> as </w:t>
      </w:r>
      <w:r w:rsidRPr="003F742C">
        <w:rPr>
          <w:sz w:val="24"/>
          <w:szCs w:val="24"/>
        </w:rPr>
        <w:t xml:space="preserve">some sentences required further subordination for it to make sense in English. "Lost in translation" describes a situation where a message or meaning is not correctly understood or conveyed between two parties due to a language barrier or cultural differences. This concerns Māori because the original intent of the resource </w:t>
      </w:r>
      <w:r>
        <w:rPr>
          <w:sz w:val="24"/>
          <w:szCs w:val="24"/>
        </w:rPr>
        <w:t xml:space="preserve">is </w:t>
      </w:r>
      <w:r w:rsidRPr="003F742C">
        <w:rPr>
          <w:sz w:val="24"/>
          <w:szCs w:val="24"/>
        </w:rPr>
        <w:t xml:space="preserve">compromised and may not convey the same meanings or emotions as the original. As librarians we need to be aware of this </w:t>
      </w:r>
      <w:r>
        <w:rPr>
          <w:sz w:val="24"/>
          <w:szCs w:val="24"/>
        </w:rPr>
        <w:t xml:space="preserve">as </w:t>
      </w:r>
      <w:r w:rsidRPr="003F742C">
        <w:rPr>
          <w:sz w:val="24"/>
          <w:szCs w:val="24"/>
        </w:rPr>
        <w:t xml:space="preserve">Māori people are beginning to distrust information of this type and may prefer to see the original Māori text instead. </w:t>
      </w:r>
    </w:p>
    <w:p w14:paraId="48B608EC" w14:textId="77777777" w:rsidR="00D05E2F" w:rsidRPr="003F742C" w:rsidRDefault="00D05E2F" w:rsidP="00D05E2F">
      <w:pPr>
        <w:spacing w:after="0" w:line="360" w:lineRule="auto"/>
        <w:jc w:val="both"/>
        <w:rPr>
          <w:sz w:val="24"/>
          <w:szCs w:val="24"/>
        </w:rPr>
      </w:pPr>
      <w:r w:rsidRPr="003F742C">
        <w:rPr>
          <w:sz w:val="24"/>
          <w:szCs w:val="24"/>
        </w:rPr>
        <w:t>ISBN: 079000948X; 288p.</w:t>
      </w:r>
    </w:p>
    <w:p w14:paraId="0A812A5E" w14:textId="1F27083A" w:rsidR="007D0948" w:rsidRDefault="007D0948">
      <w:pPr>
        <w:rPr>
          <w:rFonts w:cstheme="minorHAnsi"/>
          <w:b/>
          <w:bCs/>
          <w:color w:val="FF0000"/>
          <w:sz w:val="24"/>
          <w:szCs w:val="24"/>
        </w:rPr>
      </w:pPr>
    </w:p>
    <w:p w14:paraId="18430974"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lastRenderedPageBreak/>
        <w:t>175</w:t>
      </w:r>
    </w:p>
    <w:p w14:paraId="5ECE6E8C" w14:textId="77777777" w:rsidR="00D05E2F" w:rsidRPr="00680443" w:rsidRDefault="00D05E2F" w:rsidP="00D05E2F">
      <w:pPr>
        <w:autoSpaceDE w:val="0"/>
        <w:autoSpaceDN w:val="0"/>
        <w:adjustRightInd w:val="0"/>
        <w:spacing w:after="0" w:line="360" w:lineRule="auto"/>
        <w:rPr>
          <w:rFonts w:cstheme="minorHAnsi"/>
          <w:b/>
          <w:bCs/>
          <w:i/>
          <w:iCs/>
          <w:sz w:val="24"/>
          <w:szCs w:val="24"/>
        </w:rPr>
      </w:pPr>
      <w:r w:rsidRPr="00680443">
        <w:rPr>
          <w:rFonts w:cstheme="minorHAnsi"/>
          <w:b/>
          <w:bCs/>
          <w:sz w:val="24"/>
          <w:szCs w:val="24"/>
        </w:rPr>
        <w:t xml:space="preserve">Tuhou, T.M.P (2011) </w:t>
      </w:r>
      <w:r w:rsidRPr="00680443">
        <w:rPr>
          <w:rFonts w:cstheme="minorHAnsi"/>
          <w:b/>
          <w:bCs/>
          <w:i/>
          <w:iCs/>
          <w:sz w:val="24"/>
          <w:szCs w:val="24"/>
        </w:rPr>
        <w:t>Barriers to Māori usage of university libraries: an exploratory study in</w:t>
      </w:r>
    </w:p>
    <w:p w14:paraId="3073CEAC" w14:textId="77777777" w:rsidR="00D05E2F" w:rsidRPr="00680443" w:rsidRDefault="00D05E2F" w:rsidP="00D05E2F">
      <w:pPr>
        <w:spacing w:after="0" w:line="360" w:lineRule="auto"/>
        <w:rPr>
          <w:rFonts w:cstheme="minorHAnsi"/>
          <w:b/>
          <w:bCs/>
          <w:i/>
          <w:iCs/>
          <w:sz w:val="24"/>
          <w:szCs w:val="24"/>
        </w:rPr>
      </w:pPr>
      <w:r w:rsidRPr="00680443">
        <w:rPr>
          <w:rFonts w:cstheme="minorHAnsi"/>
          <w:b/>
          <w:bCs/>
          <w:i/>
          <w:iCs/>
          <w:sz w:val="24"/>
          <w:szCs w:val="24"/>
        </w:rPr>
        <w:tab/>
        <w:t>Aotearoa New Zealand.</w:t>
      </w:r>
      <w:r>
        <w:rPr>
          <w:rFonts w:cstheme="minorHAnsi"/>
          <w:b/>
          <w:bCs/>
          <w:i/>
          <w:iCs/>
          <w:sz w:val="24"/>
          <w:szCs w:val="24"/>
        </w:rPr>
        <w:t xml:space="preserve"> </w:t>
      </w:r>
      <w:r w:rsidRPr="00E83037">
        <w:rPr>
          <w:rFonts w:cstheme="minorHAnsi"/>
          <w:b/>
          <w:bCs/>
          <w:sz w:val="24"/>
          <w:szCs w:val="24"/>
        </w:rPr>
        <w:t>[Unpublished Master of Information Studies thesis].</w:t>
      </w:r>
      <w:r>
        <w:rPr>
          <w:rFonts w:cstheme="minorHAnsi"/>
          <w:b/>
          <w:bCs/>
          <w:i/>
          <w:iCs/>
          <w:sz w:val="24"/>
          <w:szCs w:val="24"/>
        </w:rPr>
        <w:t xml:space="preserve"> </w:t>
      </w:r>
      <w:r w:rsidRPr="00680443">
        <w:rPr>
          <w:rFonts w:cstheme="minorHAnsi"/>
          <w:b/>
          <w:bCs/>
          <w:i/>
          <w:sz w:val="24"/>
          <w:szCs w:val="24"/>
        </w:rPr>
        <w:tab/>
        <w:t>Victoria University of Wellington</w:t>
      </w:r>
      <w:r w:rsidRPr="00680443">
        <w:rPr>
          <w:rFonts w:cstheme="minorHAnsi"/>
          <w:b/>
          <w:bCs/>
          <w:sz w:val="24"/>
          <w:szCs w:val="24"/>
        </w:rPr>
        <w:t xml:space="preserve">. </w:t>
      </w:r>
    </w:p>
    <w:p w14:paraId="65CC5FD8" w14:textId="77777777" w:rsidR="00D05E2F" w:rsidRPr="007B10B7" w:rsidRDefault="00D05E2F" w:rsidP="00D05E2F">
      <w:pPr>
        <w:spacing w:after="0" w:line="360" w:lineRule="auto"/>
        <w:jc w:val="both"/>
        <w:rPr>
          <w:rFonts w:cstheme="minorHAnsi"/>
          <w:sz w:val="24"/>
          <w:szCs w:val="24"/>
        </w:rPr>
      </w:pPr>
      <w:r>
        <w:rPr>
          <w:rFonts w:cstheme="minorHAnsi"/>
          <w:sz w:val="24"/>
          <w:szCs w:val="24"/>
        </w:rPr>
        <w:t xml:space="preserve">This thesis </w:t>
      </w:r>
      <w:r w:rsidRPr="007B10B7">
        <w:rPr>
          <w:rFonts w:cstheme="minorHAnsi"/>
          <w:sz w:val="24"/>
          <w:szCs w:val="24"/>
        </w:rPr>
        <w:t>confirm</w:t>
      </w:r>
      <w:r>
        <w:rPr>
          <w:rFonts w:cstheme="minorHAnsi"/>
          <w:sz w:val="24"/>
          <w:szCs w:val="24"/>
        </w:rPr>
        <w:t>s</w:t>
      </w:r>
      <w:r w:rsidRPr="007B10B7">
        <w:rPr>
          <w:rFonts w:cstheme="minorHAnsi"/>
          <w:sz w:val="24"/>
          <w:szCs w:val="24"/>
        </w:rPr>
        <w:t xml:space="preserve"> that there are multiple barriers to Māori usage</w:t>
      </w:r>
      <w:r>
        <w:rPr>
          <w:rFonts w:cstheme="minorHAnsi"/>
          <w:sz w:val="24"/>
          <w:szCs w:val="24"/>
        </w:rPr>
        <w:t xml:space="preserve"> at the University of Auckland and Auckland University of Technology libraries, as indicated by the focus groups represented in this research. </w:t>
      </w:r>
      <w:r w:rsidRPr="007B10B7">
        <w:rPr>
          <w:rFonts w:cstheme="minorHAnsi"/>
          <w:sz w:val="24"/>
          <w:szCs w:val="24"/>
        </w:rPr>
        <w:t xml:space="preserve">The significance of the findings for Māori university students </w:t>
      </w:r>
      <w:r>
        <w:rPr>
          <w:rFonts w:cstheme="minorHAnsi"/>
          <w:sz w:val="24"/>
          <w:szCs w:val="24"/>
        </w:rPr>
        <w:t>is</w:t>
      </w:r>
      <w:r w:rsidRPr="007B10B7">
        <w:rPr>
          <w:rFonts w:cstheme="minorHAnsi"/>
          <w:sz w:val="24"/>
          <w:szCs w:val="24"/>
        </w:rPr>
        <w:t xml:space="preserve"> examined. To address the barriers, they </w:t>
      </w:r>
      <w:r>
        <w:rPr>
          <w:rFonts w:cstheme="minorHAnsi"/>
          <w:sz w:val="24"/>
          <w:szCs w:val="24"/>
        </w:rPr>
        <w:t xml:space="preserve">are </w:t>
      </w:r>
      <w:r w:rsidRPr="007B10B7">
        <w:rPr>
          <w:rFonts w:cstheme="minorHAnsi"/>
          <w:sz w:val="24"/>
          <w:szCs w:val="24"/>
        </w:rPr>
        <w:t xml:space="preserve">categorised under 3 headings: Structural or physical barriers – location, access to collections, a lack of staff capable of responding to the needs of Māori users; User barriers – attitudes to the library, culture and language and attitudes of the user; and Institutional barriers - policies and services that are </w:t>
      </w:r>
      <w:r>
        <w:rPr>
          <w:rFonts w:cstheme="minorHAnsi"/>
          <w:sz w:val="24"/>
          <w:szCs w:val="24"/>
        </w:rPr>
        <w:t xml:space="preserve">embedded in the framework and internal structures that are </w:t>
      </w:r>
      <w:r w:rsidRPr="007B10B7">
        <w:rPr>
          <w:rFonts w:cstheme="minorHAnsi"/>
          <w:sz w:val="24"/>
          <w:szCs w:val="24"/>
        </w:rPr>
        <w:t xml:space="preserve">not responsive to the unique needs of Māori users. Recommendations are provided for additional research as well as strategies to overcome these obstacles. </w:t>
      </w:r>
    </w:p>
    <w:p w14:paraId="6C85C69F" w14:textId="77777777" w:rsidR="00D05E2F" w:rsidRPr="00680443" w:rsidRDefault="00D05E2F" w:rsidP="00D05E2F">
      <w:pPr>
        <w:spacing w:after="0" w:line="360" w:lineRule="auto"/>
        <w:rPr>
          <w:rFonts w:cstheme="minorHAnsi"/>
          <w:b/>
          <w:bCs/>
          <w:sz w:val="24"/>
          <w:szCs w:val="24"/>
        </w:rPr>
      </w:pPr>
      <w:r w:rsidRPr="00E83037">
        <w:rPr>
          <w:rFonts w:cstheme="minorHAnsi"/>
          <w:color w:val="000000" w:themeColor="text1"/>
          <w:sz w:val="24"/>
          <w:szCs w:val="24"/>
        </w:rPr>
        <w:t>Access:</w:t>
      </w:r>
      <w:r w:rsidRPr="00E83037">
        <w:rPr>
          <w:rFonts w:cstheme="minorHAnsi"/>
          <w:b/>
          <w:bCs/>
          <w:color w:val="000000" w:themeColor="text1"/>
          <w:sz w:val="24"/>
          <w:szCs w:val="24"/>
        </w:rPr>
        <w:t xml:space="preserve"> </w:t>
      </w:r>
      <w:hyperlink r:id="rId49" w:history="1">
        <w:r w:rsidRPr="003C0869">
          <w:rPr>
            <w:rStyle w:val="Hyperlink"/>
            <w:rFonts w:cstheme="minorHAnsi"/>
            <w:b/>
            <w:bCs/>
            <w:sz w:val="24"/>
            <w:szCs w:val="24"/>
          </w:rPr>
          <w:t>http://researcharchive.vuw.ac.nz/xmlui/bitstream/handle/10063/1700/thesis.pdf?sequence=1</w:t>
        </w:r>
      </w:hyperlink>
    </w:p>
    <w:p w14:paraId="6321A3D7" w14:textId="77777777" w:rsidR="00D05E2F" w:rsidRDefault="00D05E2F" w:rsidP="00D05E2F">
      <w:pPr>
        <w:spacing w:after="0" w:line="360" w:lineRule="auto"/>
        <w:jc w:val="both"/>
        <w:rPr>
          <w:rFonts w:cstheme="minorHAnsi"/>
          <w:b/>
          <w:bCs/>
          <w:color w:val="FF0000"/>
          <w:sz w:val="24"/>
          <w:szCs w:val="24"/>
        </w:rPr>
      </w:pPr>
    </w:p>
    <w:p w14:paraId="1C976678"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t>176</w:t>
      </w:r>
    </w:p>
    <w:p w14:paraId="7742CAA1" w14:textId="77777777" w:rsidR="00D05E2F" w:rsidRPr="00C459B1" w:rsidRDefault="00D05E2F" w:rsidP="00D05E2F">
      <w:pPr>
        <w:spacing w:after="0" w:line="360" w:lineRule="auto"/>
        <w:rPr>
          <w:rFonts w:cstheme="minorHAnsi"/>
          <w:b/>
          <w:bCs/>
          <w:i/>
          <w:iCs/>
          <w:color w:val="000000" w:themeColor="text1"/>
          <w:sz w:val="24"/>
          <w:szCs w:val="24"/>
        </w:rPr>
      </w:pPr>
      <w:bookmarkStart w:id="26" w:name="_Hlk134013593"/>
      <w:r w:rsidRPr="00C459B1">
        <w:rPr>
          <w:rFonts w:cstheme="minorHAnsi"/>
          <w:b/>
          <w:bCs/>
          <w:color w:val="000000" w:themeColor="text1"/>
          <w:sz w:val="24"/>
          <w:szCs w:val="24"/>
        </w:rPr>
        <w:t xml:space="preserve">Waitangi Tribunal. (2011b). </w:t>
      </w:r>
      <w:r w:rsidRPr="00C459B1">
        <w:rPr>
          <w:rFonts w:cstheme="minorHAnsi"/>
          <w:b/>
          <w:bCs/>
          <w:i/>
          <w:iCs/>
          <w:color w:val="000000" w:themeColor="text1"/>
          <w:sz w:val="24"/>
          <w:szCs w:val="24"/>
        </w:rPr>
        <w:t xml:space="preserve">Ko Aotearoa </w:t>
      </w:r>
      <w:proofErr w:type="spellStart"/>
      <w:r w:rsidRPr="00C459B1">
        <w:rPr>
          <w:rFonts w:cstheme="minorHAnsi"/>
          <w:b/>
          <w:bCs/>
          <w:i/>
          <w:iCs/>
          <w:color w:val="000000" w:themeColor="text1"/>
          <w:sz w:val="24"/>
          <w:szCs w:val="24"/>
        </w:rPr>
        <w:t>tenei</w:t>
      </w:r>
      <w:proofErr w:type="spellEnd"/>
      <w:r w:rsidRPr="00C459B1">
        <w:rPr>
          <w:rFonts w:cstheme="minorHAnsi"/>
          <w:b/>
          <w:bCs/>
          <w:i/>
          <w:iCs/>
          <w:color w:val="000000" w:themeColor="text1"/>
          <w:sz w:val="24"/>
          <w:szCs w:val="24"/>
        </w:rPr>
        <w:t xml:space="preserve">: A report into claims concerning New </w:t>
      </w:r>
    </w:p>
    <w:p w14:paraId="586475CD" w14:textId="77777777" w:rsidR="00D05E2F" w:rsidRPr="00C459B1" w:rsidRDefault="00D05E2F" w:rsidP="00D05E2F">
      <w:pPr>
        <w:spacing w:after="0" w:line="360" w:lineRule="auto"/>
        <w:rPr>
          <w:rFonts w:cstheme="minorHAnsi"/>
          <w:b/>
          <w:bCs/>
          <w:color w:val="000000" w:themeColor="text1"/>
          <w:sz w:val="24"/>
          <w:szCs w:val="24"/>
        </w:rPr>
      </w:pPr>
      <w:r w:rsidRPr="00C459B1">
        <w:rPr>
          <w:rFonts w:cstheme="minorHAnsi"/>
          <w:b/>
          <w:bCs/>
          <w:i/>
          <w:iCs/>
          <w:color w:val="000000" w:themeColor="text1"/>
          <w:sz w:val="24"/>
          <w:szCs w:val="24"/>
        </w:rPr>
        <w:tab/>
        <w:t>Zealand law and policy affecting Māori culture and identity</w:t>
      </w:r>
      <w:r w:rsidRPr="00C459B1">
        <w:rPr>
          <w:rFonts w:cstheme="minorHAnsi"/>
          <w:b/>
          <w:bCs/>
          <w:color w:val="000000" w:themeColor="text1"/>
          <w:sz w:val="24"/>
          <w:szCs w:val="24"/>
        </w:rPr>
        <w:t>. [Author].</w:t>
      </w:r>
    </w:p>
    <w:bookmarkEnd w:id="26"/>
    <w:p w14:paraId="2108284B" w14:textId="77777777" w:rsidR="00D05E2F" w:rsidRPr="00C459B1" w:rsidRDefault="00D05E2F" w:rsidP="00D05E2F">
      <w:pPr>
        <w:spacing w:after="0" w:line="360" w:lineRule="auto"/>
        <w:jc w:val="both"/>
        <w:rPr>
          <w:rFonts w:cstheme="minorHAnsi"/>
          <w:color w:val="000000" w:themeColor="text1"/>
          <w:sz w:val="24"/>
          <w:szCs w:val="24"/>
        </w:rPr>
      </w:pPr>
      <w:r>
        <w:rPr>
          <w:rFonts w:cstheme="minorHAnsi"/>
          <w:color w:val="000000" w:themeColor="text1"/>
          <w:sz w:val="24"/>
          <w:szCs w:val="24"/>
        </w:rPr>
        <w:t xml:space="preserve">Of particular importance in this WAI 262 report is </w:t>
      </w:r>
      <w:r w:rsidRPr="00C459B1">
        <w:rPr>
          <w:rFonts w:cstheme="minorHAnsi"/>
          <w:color w:val="000000" w:themeColor="text1"/>
          <w:sz w:val="24"/>
          <w:szCs w:val="24"/>
        </w:rPr>
        <w:t xml:space="preserve">Chapter 6 titled </w:t>
      </w:r>
      <w:r w:rsidRPr="00C459B1">
        <w:rPr>
          <w:rFonts w:cstheme="minorHAnsi"/>
          <w:i/>
          <w:iCs/>
          <w:color w:val="000000" w:themeColor="text1"/>
          <w:sz w:val="24"/>
          <w:szCs w:val="24"/>
        </w:rPr>
        <w:t>When the Crown controls mātauranga Māori</w:t>
      </w:r>
      <w:r w:rsidRPr="00C459B1">
        <w:rPr>
          <w:rFonts w:cstheme="minorHAnsi"/>
          <w:color w:val="000000" w:themeColor="text1"/>
          <w:sz w:val="24"/>
          <w:szCs w:val="24"/>
        </w:rPr>
        <w:t xml:space="preserve"> </w:t>
      </w:r>
      <w:r>
        <w:rPr>
          <w:rFonts w:cstheme="minorHAnsi"/>
          <w:color w:val="000000" w:themeColor="text1"/>
          <w:sz w:val="24"/>
          <w:szCs w:val="24"/>
        </w:rPr>
        <w:t xml:space="preserve">which </w:t>
      </w:r>
      <w:r w:rsidRPr="00C459B1">
        <w:rPr>
          <w:rFonts w:cstheme="minorHAnsi"/>
          <w:color w:val="000000" w:themeColor="text1"/>
          <w:sz w:val="24"/>
          <w:szCs w:val="24"/>
        </w:rPr>
        <w:t xml:space="preserve">is specifically relevant to libraries and librarians. 6.4 addresses the Crown repositories which contain mātauranga Māori, namely Archives NZ, National Library, Alexander Turnbull Library, TVNZ Film and Television Archives and Radio NZ Archives. A must-read overview of the key features of current Crown policy that librarians and information professionals should know about. Also of particular interest in this volume is the Conclusion titled </w:t>
      </w:r>
      <w:r w:rsidRPr="00C459B1">
        <w:rPr>
          <w:rFonts w:cstheme="minorHAnsi"/>
          <w:i/>
          <w:iCs/>
          <w:color w:val="000000" w:themeColor="text1"/>
          <w:sz w:val="24"/>
          <w:szCs w:val="24"/>
        </w:rPr>
        <w:t>Finding a place for mātauranga Māori in New Zealand law and policy</w:t>
      </w:r>
      <w:r w:rsidRPr="00C459B1">
        <w:rPr>
          <w:rFonts w:cstheme="minorHAnsi"/>
          <w:color w:val="000000" w:themeColor="text1"/>
          <w:sz w:val="24"/>
          <w:szCs w:val="24"/>
        </w:rPr>
        <w:t xml:space="preserve">. A set of practical and realistic recommendations are provided in the following areas: Protecting Māori interests in the environment; Protecting Māori interests in the conservation estate; Protecting and transmitting mātauranga Māori controlled or held by the Crown; Protecting Te </w:t>
      </w:r>
      <w:proofErr w:type="spellStart"/>
      <w:r w:rsidRPr="00C459B1">
        <w:rPr>
          <w:rFonts w:cstheme="minorHAnsi"/>
          <w:color w:val="000000" w:themeColor="text1"/>
          <w:sz w:val="24"/>
          <w:szCs w:val="24"/>
        </w:rPr>
        <w:t>reo</w:t>
      </w:r>
      <w:proofErr w:type="spellEnd"/>
      <w:r w:rsidRPr="00C459B1">
        <w:rPr>
          <w:rFonts w:cstheme="minorHAnsi"/>
          <w:color w:val="000000" w:themeColor="text1"/>
          <w:sz w:val="24"/>
          <w:szCs w:val="24"/>
        </w:rPr>
        <w:t xml:space="preserve"> Māori; </w:t>
      </w:r>
      <w:r w:rsidRPr="00C459B1">
        <w:rPr>
          <w:rFonts w:cstheme="minorHAnsi"/>
          <w:color w:val="000000" w:themeColor="text1"/>
          <w:sz w:val="24"/>
          <w:szCs w:val="24"/>
        </w:rPr>
        <w:lastRenderedPageBreak/>
        <w:t xml:space="preserve">Protecting Rongoa Māori; </w:t>
      </w:r>
      <w:r>
        <w:rPr>
          <w:rFonts w:cstheme="minorHAnsi"/>
          <w:color w:val="000000" w:themeColor="text1"/>
          <w:sz w:val="24"/>
          <w:szCs w:val="24"/>
        </w:rPr>
        <w:t xml:space="preserve">and specific to libraries, </w:t>
      </w:r>
      <w:r w:rsidRPr="00C459B1">
        <w:rPr>
          <w:rFonts w:cstheme="minorHAnsi"/>
          <w:color w:val="000000" w:themeColor="text1"/>
          <w:sz w:val="24"/>
          <w:szCs w:val="24"/>
        </w:rPr>
        <w:t xml:space="preserve">Protecting the kaitiaki relationship with mātauranga Māori and taonga works, and taonga species. </w:t>
      </w:r>
    </w:p>
    <w:p w14:paraId="50FE9186" w14:textId="77777777" w:rsidR="00D05E2F" w:rsidRPr="00C459B1" w:rsidRDefault="00D05E2F" w:rsidP="00D05E2F">
      <w:pPr>
        <w:spacing w:after="0" w:line="360" w:lineRule="auto"/>
        <w:jc w:val="both"/>
        <w:rPr>
          <w:rFonts w:cstheme="minorHAnsi"/>
          <w:color w:val="000000" w:themeColor="text1"/>
          <w:sz w:val="24"/>
          <w:szCs w:val="24"/>
        </w:rPr>
      </w:pPr>
      <w:r w:rsidRPr="00C459B1">
        <w:rPr>
          <w:rFonts w:cstheme="minorHAnsi"/>
          <w:color w:val="000000" w:themeColor="text1"/>
          <w:sz w:val="24"/>
          <w:szCs w:val="24"/>
        </w:rPr>
        <w:t xml:space="preserve">ISBN: 9781869563011; Te </w:t>
      </w:r>
      <w:proofErr w:type="spellStart"/>
      <w:r w:rsidRPr="00C459B1">
        <w:rPr>
          <w:rFonts w:cstheme="minorHAnsi"/>
          <w:color w:val="000000" w:themeColor="text1"/>
          <w:sz w:val="24"/>
          <w:szCs w:val="24"/>
        </w:rPr>
        <w:t>Taumata</w:t>
      </w:r>
      <w:proofErr w:type="spellEnd"/>
      <w:r w:rsidRPr="00C459B1">
        <w:rPr>
          <w:rFonts w:cstheme="minorHAnsi"/>
          <w:color w:val="000000" w:themeColor="text1"/>
          <w:sz w:val="24"/>
          <w:szCs w:val="24"/>
        </w:rPr>
        <w:t xml:space="preserve"> </w:t>
      </w:r>
      <w:proofErr w:type="spellStart"/>
      <w:r w:rsidRPr="00C459B1">
        <w:rPr>
          <w:rFonts w:cstheme="minorHAnsi"/>
          <w:color w:val="000000" w:themeColor="text1"/>
          <w:sz w:val="24"/>
          <w:szCs w:val="24"/>
        </w:rPr>
        <w:t>Tuarua</w:t>
      </w:r>
      <w:proofErr w:type="spellEnd"/>
      <w:r w:rsidRPr="00C459B1">
        <w:rPr>
          <w:rFonts w:cstheme="minorHAnsi"/>
          <w:color w:val="000000" w:themeColor="text1"/>
          <w:sz w:val="24"/>
          <w:szCs w:val="24"/>
        </w:rPr>
        <w:t>, Vol.2; 387-787p.</w:t>
      </w:r>
    </w:p>
    <w:p w14:paraId="51219812" w14:textId="77777777" w:rsidR="00D05E2F" w:rsidRDefault="00D05E2F" w:rsidP="00D05E2F">
      <w:pPr>
        <w:spacing w:after="0" w:line="360" w:lineRule="auto"/>
        <w:jc w:val="both"/>
        <w:rPr>
          <w:rFonts w:cstheme="minorHAnsi"/>
          <w:b/>
          <w:bCs/>
          <w:color w:val="FF0000"/>
          <w:sz w:val="24"/>
          <w:szCs w:val="24"/>
        </w:rPr>
      </w:pPr>
    </w:p>
    <w:p w14:paraId="10D3D4F1" w14:textId="77777777" w:rsidR="00D05E2F" w:rsidRPr="00057AF2" w:rsidRDefault="00D05E2F" w:rsidP="00D05E2F">
      <w:pPr>
        <w:spacing w:after="0" w:line="360" w:lineRule="auto"/>
        <w:jc w:val="both"/>
        <w:rPr>
          <w:rFonts w:cstheme="minorHAnsi"/>
          <w:b/>
          <w:bCs/>
          <w:color w:val="000000" w:themeColor="text1"/>
          <w:sz w:val="24"/>
          <w:szCs w:val="24"/>
        </w:rPr>
      </w:pPr>
      <w:r w:rsidRPr="00057AF2">
        <w:rPr>
          <w:rFonts w:cstheme="minorHAnsi"/>
          <w:b/>
          <w:bCs/>
          <w:color w:val="000000" w:themeColor="text1"/>
          <w:sz w:val="24"/>
          <w:szCs w:val="24"/>
        </w:rPr>
        <w:t>177</w:t>
      </w:r>
    </w:p>
    <w:p w14:paraId="299CD255" w14:textId="77777777" w:rsidR="00D05E2F" w:rsidRPr="003F742C" w:rsidRDefault="00D05E2F" w:rsidP="00D05E2F">
      <w:pPr>
        <w:spacing w:after="0" w:line="360" w:lineRule="auto"/>
        <w:jc w:val="both"/>
        <w:rPr>
          <w:rFonts w:cstheme="minorHAnsi"/>
          <w:b/>
          <w:bCs/>
          <w:i/>
          <w:iCs/>
          <w:sz w:val="24"/>
          <w:szCs w:val="24"/>
        </w:rPr>
      </w:pPr>
      <w:r w:rsidRPr="00680443">
        <w:rPr>
          <w:rFonts w:cstheme="minorHAnsi"/>
          <w:b/>
          <w:bCs/>
          <w:sz w:val="24"/>
          <w:szCs w:val="24"/>
        </w:rPr>
        <w:t xml:space="preserve">Walker, R. J. (1986). Cultural sensitivity to the sanctity of wānanga (knowledge). </w:t>
      </w:r>
      <w:proofErr w:type="spellStart"/>
      <w:r w:rsidRPr="003F742C">
        <w:rPr>
          <w:rFonts w:cstheme="minorHAnsi"/>
          <w:b/>
          <w:bCs/>
          <w:i/>
          <w:iCs/>
          <w:sz w:val="24"/>
          <w:szCs w:val="24"/>
        </w:rPr>
        <w:t>Archifacts</w:t>
      </w:r>
      <w:proofErr w:type="spellEnd"/>
      <w:r w:rsidRPr="003F742C">
        <w:rPr>
          <w:rFonts w:cstheme="minorHAnsi"/>
          <w:b/>
          <w:bCs/>
          <w:i/>
          <w:iCs/>
          <w:sz w:val="24"/>
          <w:szCs w:val="24"/>
        </w:rPr>
        <w:t xml:space="preserve">, </w:t>
      </w:r>
    </w:p>
    <w:p w14:paraId="003DC3E0" w14:textId="77777777" w:rsidR="00D05E2F" w:rsidRPr="00680443" w:rsidRDefault="00D05E2F" w:rsidP="00D05E2F">
      <w:pPr>
        <w:spacing w:after="0" w:line="360" w:lineRule="auto"/>
        <w:jc w:val="both"/>
        <w:rPr>
          <w:rFonts w:cstheme="minorHAnsi"/>
          <w:sz w:val="24"/>
          <w:szCs w:val="24"/>
        </w:rPr>
      </w:pPr>
      <w:r w:rsidRPr="003F742C">
        <w:rPr>
          <w:rFonts w:cstheme="minorHAnsi"/>
          <w:b/>
          <w:bCs/>
          <w:i/>
          <w:iCs/>
          <w:sz w:val="24"/>
          <w:szCs w:val="24"/>
        </w:rPr>
        <w:tab/>
        <w:t>2</w:t>
      </w:r>
      <w:r w:rsidRPr="00680443">
        <w:rPr>
          <w:rFonts w:cstheme="minorHAnsi"/>
          <w:b/>
          <w:bCs/>
          <w:sz w:val="24"/>
          <w:szCs w:val="24"/>
        </w:rPr>
        <w:t>, 72-76.</w:t>
      </w:r>
      <w:r w:rsidRPr="00680443">
        <w:rPr>
          <w:rFonts w:cstheme="minorHAnsi"/>
          <w:sz w:val="24"/>
          <w:szCs w:val="24"/>
        </w:rPr>
        <w:t xml:space="preserve"> </w:t>
      </w:r>
    </w:p>
    <w:p w14:paraId="5C90164E" w14:textId="77777777" w:rsidR="00D05E2F" w:rsidRPr="00A55267" w:rsidRDefault="00D05E2F" w:rsidP="00D05E2F">
      <w:pPr>
        <w:spacing w:after="0" w:line="360" w:lineRule="auto"/>
        <w:jc w:val="both"/>
        <w:rPr>
          <w:rFonts w:cstheme="minorHAnsi"/>
          <w:sz w:val="24"/>
          <w:szCs w:val="24"/>
        </w:rPr>
      </w:pPr>
      <w:r w:rsidRPr="00A55267">
        <w:rPr>
          <w:rFonts w:cstheme="minorHAnsi"/>
          <w:sz w:val="24"/>
          <w:szCs w:val="24"/>
        </w:rPr>
        <w:t>A paper presented at the 9th Annual Conference of the Archives and Records Association of New Zealand, Auckland, 6-8</w:t>
      </w:r>
      <w:r w:rsidRPr="00680443">
        <w:rPr>
          <w:rFonts w:cstheme="minorHAnsi"/>
          <w:sz w:val="24"/>
          <w:szCs w:val="24"/>
          <w:vertAlign w:val="superscript"/>
        </w:rPr>
        <w:t>th</w:t>
      </w:r>
      <w:r>
        <w:rPr>
          <w:rFonts w:cstheme="minorHAnsi"/>
          <w:sz w:val="24"/>
          <w:szCs w:val="24"/>
        </w:rPr>
        <w:t xml:space="preserve"> September </w:t>
      </w:r>
      <w:r w:rsidRPr="00A55267">
        <w:rPr>
          <w:rFonts w:cstheme="minorHAnsi"/>
          <w:sz w:val="24"/>
          <w:szCs w:val="24"/>
        </w:rPr>
        <w:t xml:space="preserve">1985. This article provides an analysis of the sanctity of knowledge and its transmission from the celestial realm to humans. Walker explains the three states of existence, </w:t>
      </w:r>
      <w:r w:rsidRPr="001C586E">
        <w:rPr>
          <w:rFonts w:cstheme="minorHAnsi"/>
          <w:i/>
          <w:iCs/>
          <w:sz w:val="24"/>
          <w:szCs w:val="24"/>
        </w:rPr>
        <w:t>Te kore</w:t>
      </w:r>
      <w:r w:rsidRPr="00A55267">
        <w:rPr>
          <w:rFonts w:cstheme="minorHAnsi"/>
          <w:sz w:val="24"/>
          <w:szCs w:val="24"/>
        </w:rPr>
        <w:t xml:space="preserve">, </w:t>
      </w:r>
      <w:r w:rsidRPr="001C586E">
        <w:rPr>
          <w:rFonts w:cstheme="minorHAnsi"/>
          <w:i/>
          <w:iCs/>
          <w:sz w:val="24"/>
          <w:szCs w:val="24"/>
        </w:rPr>
        <w:t>Te po</w:t>
      </w:r>
      <w:r w:rsidRPr="00A55267">
        <w:rPr>
          <w:rFonts w:cstheme="minorHAnsi"/>
          <w:sz w:val="24"/>
          <w:szCs w:val="24"/>
        </w:rPr>
        <w:t xml:space="preserve"> and </w:t>
      </w:r>
      <w:r w:rsidRPr="001C586E">
        <w:rPr>
          <w:rFonts w:cstheme="minorHAnsi"/>
          <w:i/>
          <w:iCs/>
          <w:sz w:val="24"/>
          <w:szCs w:val="24"/>
        </w:rPr>
        <w:t xml:space="preserve">Te </w:t>
      </w:r>
      <w:proofErr w:type="spellStart"/>
      <w:r w:rsidRPr="001C586E">
        <w:rPr>
          <w:rFonts w:cstheme="minorHAnsi"/>
          <w:i/>
          <w:iCs/>
          <w:sz w:val="24"/>
          <w:szCs w:val="24"/>
        </w:rPr>
        <w:t>ao</w:t>
      </w:r>
      <w:proofErr w:type="spellEnd"/>
      <w:r w:rsidRPr="001C586E">
        <w:rPr>
          <w:rFonts w:cstheme="minorHAnsi"/>
          <w:i/>
          <w:iCs/>
          <w:sz w:val="24"/>
          <w:szCs w:val="24"/>
        </w:rPr>
        <w:t xml:space="preserve"> </w:t>
      </w:r>
      <w:proofErr w:type="spellStart"/>
      <w:r w:rsidRPr="001C586E">
        <w:rPr>
          <w:rFonts w:cstheme="minorHAnsi"/>
          <w:i/>
          <w:iCs/>
          <w:sz w:val="24"/>
          <w:szCs w:val="24"/>
        </w:rPr>
        <w:t>marama</w:t>
      </w:r>
      <w:proofErr w:type="spellEnd"/>
      <w:r w:rsidRPr="00A55267">
        <w:rPr>
          <w:rFonts w:cstheme="minorHAnsi"/>
          <w:sz w:val="24"/>
          <w:szCs w:val="24"/>
        </w:rPr>
        <w:t xml:space="preserve">; the role of Maui the demi-god; </w:t>
      </w:r>
      <w:r>
        <w:rPr>
          <w:rFonts w:cstheme="minorHAnsi"/>
          <w:sz w:val="24"/>
          <w:szCs w:val="24"/>
        </w:rPr>
        <w:t xml:space="preserve">the 3 baskets of knowledge; </w:t>
      </w:r>
      <w:r w:rsidRPr="00A55267">
        <w:rPr>
          <w:rFonts w:cstheme="minorHAnsi"/>
          <w:sz w:val="24"/>
          <w:szCs w:val="24"/>
        </w:rPr>
        <w:t xml:space="preserve">and concluding remarks on research and publication of books. Interesting points in this article a) The meeting house Te Hau ki </w:t>
      </w:r>
      <w:proofErr w:type="spellStart"/>
      <w:r w:rsidRPr="00A55267">
        <w:rPr>
          <w:rFonts w:cstheme="minorHAnsi"/>
          <w:sz w:val="24"/>
          <w:szCs w:val="24"/>
        </w:rPr>
        <w:t>Turanga</w:t>
      </w:r>
      <w:proofErr w:type="spellEnd"/>
      <w:r w:rsidRPr="00A55267">
        <w:rPr>
          <w:rFonts w:cstheme="minorHAnsi"/>
          <w:sz w:val="24"/>
          <w:szCs w:val="24"/>
        </w:rPr>
        <w:t xml:space="preserve"> is an example of one of the finest embodiments of Māori art in the recording of Māori tradition. This tradition soon passed as missionaries rallied against ancestor worship and emasculated carvings of sex organs. b) John White’s Ancient history of the Māori (7 volumes) is an accumulation of manuscripts </w:t>
      </w:r>
      <w:r>
        <w:rPr>
          <w:rFonts w:cstheme="minorHAnsi"/>
          <w:sz w:val="24"/>
          <w:szCs w:val="24"/>
        </w:rPr>
        <w:t xml:space="preserve">gathered via </w:t>
      </w:r>
      <w:r w:rsidRPr="00A55267">
        <w:rPr>
          <w:rFonts w:cstheme="minorHAnsi"/>
          <w:sz w:val="24"/>
          <w:szCs w:val="24"/>
        </w:rPr>
        <w:t xml:space="preserve">a system of payment, £5 for a full exercise book and £3 for an incomplete one. One can only speculate but many will cast some doubt upon the authenticity of this work when accumulated in this manner. Walker concludes that Māori carvings and cultural symbols should be visible in libraries and the employment of Māori librarians and archivists are long overdue. </w:t>
      </w:r>
    </w:p>
    <w:p w14:paraId="1EB49571" w14:textId="77777777" w:rsidR="00D05E2F" w:rsidRDefault="00D05E2F" w:rsidP="00D05E2F">
      <w:pPr>
        <w:spacing w:after="0" w:line="360" w:lineRule="auto"/>
        <w:jc w:val="both"/>
        <w:rPr>
          <w:rFonts w:cstheme="minorHAnsi"/>
          <w:b/>
          <w:bCs/>
          <w:sz w:val="24"/>
          <w:szCs w:val="24"/>
        </w:rPr>
      </w:pPr>
    </w:p>
    <w:p w14:paraId="10D5CF85" w14:textId="77777777" w:rsidR="00D05E2F" w:rsidRDefault="00D05E2F" w:rsidP="00D05E2F">
      <w:pPr>
        <w:spacing w:after="0" w:line="360" w:lineRule="auto"/>
        <w:jc w:val="both"/>
        <w:rPr>
          <w:rFonts w:cstheme="minorHAnsi"/>
          <w:b/>
          <w:bCs/>
          <w:sz w:val="24"/>
          <w:szCs w:val="24"/>
        </w:rPr>
      </w:pPr>
      <w:r>
        <w:rPr>
          <w:rFonts w:cstheme="minorHAnsi"/>
          <w:b/>
          <w:bCs/>
          <w:sz w:val="24"/>
          <w:szCs w:val="24"/>
        </w:rPr>
        <w:t>178</w:t>
      </w:r>
    </w:p>
    <w:p w14:paraId="7586CF05" w14:textId="77777777" w:rsidR="00D05E2F" w:rsidRPr="006F69CA" w:rsidRDefault="00D05E2F" w:rsidP="00D05E2F">
      <w:pPr>
        <w:spacing w:after="0" w:line="360" w:lineRule="auto"/>
        <w:jc w:val="both"/>
        <w:rPr>
          <w:rFonts w:cstheme="minorHAnsi"/>
          <w:b/>
          <w:bCs/>
          <w:sz w:val="24"/>
          <w:szCs w:val="24"/>
        </w:rPr>
      </w:pPr>
      <w:r w:rsidRPr="006F69CA">
        <w:rPr>
          <w:rFonts w:cstheme="minorHAnsi"/>
          <w:b/>
          <w:bCs/>
          <w:sz w:val="24"/>
          <w:szCs w:val="24"/>
        </w:rPr>
        <w:t xml:space="preserve">Wareham, E. (2001). “Our own identity, our own taonga, our own self coming back”: </w:t>
      </w:r>
    </w:p>
    <w:p w14:paraId="4FC0EB60" w14:textId="77777777" w:rsidR="00D05E2F" w:rsidRPr="006F69CA" w:rsidRDefault="00D05E2F" w:rsidP="00D05E2F">
      <w:pPr>
        <w:spacing w:after="0" w:line="360" w:lineRule="auto"/>
        <w:ind w:firstLine="720"/>
        <w:jc w:val="both"/>
        <w:rPr>
          <w:rFonts w:cstheme="minorHAnsi"/>
          <w:b/>
          <w:bCs/>
          <w:sz w:val="24"/>
          <w:szCs w:val="24"/>
        </w:rPr>
      </w:pPr>
      <w:r w:rsidRPr="006F69CA">
        <w:rPr>
          <w:rFonts w:cstheme="minorHAnsi"/>
          <w:b/>
          <w:bCs/>
          <w:sz w:val="24"/>
          <w:szCs w:val="24"/>
        </w:rPr>
        <w:t xml:space="preserve">Indigenous voices in New Zealand record-keeping. </w:t>
      </w:r>
      <w:proofErr w:type="spellStart"/>
      <w:r w:rsidRPr="006F69CA">
        <w:rPr>
          <w:rFonts w:cstheme="minorHAnsi"/>
          <w:b/>
          <w:bCs/>
          <w:i/>
          <w:iCs/>
          <w:sz w:val="24"/>
          <w:szCs w:val="24"/>
        </w:rPr>
        <w:t>Archivaria</w:t>
      </w:r>
      <w:proofErr w:type="spellEnd"/>
      <w:r w:rsidRPr="006F69CA">
        <w:rPr>
          <w:rFonts w:cstheme="minorHAnsi"/>
          <w:b/>
          <w:bCs/>
          <w:sz w:val="24"/>
          <w:szCs w:val="24"/>
        </w:rPr>
        <w:t>, 52, 26-46.</w:t>
      </w:r>
    </w:p>
    <w:p w14:paraId="3712A5C1" w14:textId="77777777" w:rsidR="00D05E2F" w:rsidRPr="00391491" w:rsidRDefault="00D05E2F" w:rsidP="00D05E2F">
      <w:pPr>
        <w:spacing w:after="0" w:line="360" w:lineRule="auto"/>
        <w:jc w:val="both"/>
        <w:rPr>
          <w:rFonts w:ascii="Calibri" w:hAnsi="Calibri"/>
          <w:sz w:val="24"/>
          <w:szCs w:val="24"/>
        </w:rPr>
      </w:pPr>
      <w:r w:rsidRPr="00391491">
        <w:rPr>
          <w:sz w:val="24"/>
          <w:szCs w:val="24"/>
        </w:rPr>
        <w:t>Decolonizing archives is a process of recognising and resolving the historical legacies of colonialism in the collecting, administration and use of archival documents. Records and archives have served as instruments of colonisation and what is kept as an archival record frequently reflects the viewpoints and objectives of colonial powers and dominant groups while marginalising the knowledge and experiences of indigenous, colonised populations. Archives New Zealand website states that most records have not been kept because they: weren’t believed to be valuable</w:t>
      </w:r>
      <w:r>
        <w:rPr>
          <w:sz w:val="24"/>
          <w:szCs w:val="24"/>
        </w:rPr>
        <w:t xml:space="preserve"> (according to who?)</w:t>
      </w:r>
      <w:r w:rsidRPr="00391491">
        <w:rPr>
          <w:sz w:val="24"/>
          <w:szCs w:val="24"/>
        </w:rPr>
        <w:t xml:space="preserve">; or they have been lost or damaged by </w:t>
      </w:r>
      <w:r w:rsidRPr="00391491">
        <w:rPr>
          <w:sz w:val="24"/>
          <w:szCs w:val="24"/>
        </w:rPr>
        <w:lastRenderedPageBreak/>
        <w:t xml:space="preserve">disaster or human error. </w:t>
      </w:r>
      <w:r w:rsidRPr="00391491">
        <w:rPr>
          <w:rFonts w:cstheme="minorHAnsi"/>
          <w:sz w:val="24"/>
          <w:szCs w:val="24"/>
        </w:rPr>
        <w:t xml:space="preserve">Māori perspectives of archives </w:t>
      </w:r>
      <w:proofErr w:type="gramStart"/>
      <w:r w:rsidRPr="00391491">
        <w:rPr>
          <w:rFonts w:cstheme="minorHAnsi"/>
          <w:sz w:val="24"/>
          <w:szCs w:val="24"/>
        </w:rPr>
        <w:t>is</w:t>
      </w:r>
      <w:proofErr w:type="gramEnd"/>
      <w:r w:rsidRPr="00391491">
        <w:rPr>
          <w:rFonts w:cstheme="minorHAnsi"/>
          <w:sz w:val="24"/>
          <w:szCs w:val="24"/>
        </w:rPr>
        <w:t xml:space="preserve"> explored in this article in the context of implementation of biculturalism in New Zealand recordkeeping practices. </w:t>
      </w:r>
      <w:r w:rsidRPr="00391491">
        <w:rPr>
          <w:sz w:val="24"/>
          <w:szCs w:val="24"/>
        </w:rPr>
        <w:t xml:space="preserve">New Zealand archival repositories are working to be more responsive to Māori perspectives of records and archives. </w:t>
      </w:r>
    </w:p>
    <w:p w14:paraId="616DBBD2" w14:textId="77777777" w:rsidR="00D05E2F" w:rsidRDefault="00D05E2F" w:rsidP="00D05E2F">
      <w:pPr>
        <w:spacing w:after="0" w:line="360" w:lineRule="auto"/>
        <w:jc w:val="both"/>
        <w:rPr>
          <w:sz w:val="24"/>
          <w:szCs w:val="24"/>
        </w:rPr>
      </w:pPr>
    </w:p>
    <w:p w14:paraId="49CB57E8" w14:textId="77777777" w:rsidR="00D05E2F" w:rsidRPr="00057AF2" w:rsidRDefault="00D05E2F" w:rsidP="00D05E2F">
      <w:pPr>
        <w:spacing w:after="0" w:line="360" w:lineRule="auto"/>
        <w:jc w:val="both"/>
        <w:rPr>
          <w:b/>
          <w:bCs/>
          <w:sz w:val="24"/>
          <w:szCs w:val="24"/>
        </w:rPr>
      </w:pPr>
      <w:r w:rsidRPr="00057AF2">
        <w:rPr>
          <w:b/>
          <w:bCs/>
          <w:sz w:val="24"/>
          <w:szCs w:val="24"/>
        </w:rPr>
        <w:t>179</w:t>
      </w:r>
    </w:p>
    <w:p w14:paraId="18F83959" w14:textId="77777777" w:rsidR="00D05E2F" w:rsidRPr="0018063F" w:rsidRDefault="00D05E2F" w:rsidP="00D05E2F">
      <w:pPr>
        <w:spacing w:after="0" w:line="360" w:lineRule="auto"/>
        <w:jc w:val="both"/>
        <w:rPr>
          <w:b/>
          <w:bCs/>
          <w:sz w:val="24"/>
          <w:szCs w:val="24"/>
        </w:rPr>
      </w:pPr>
      <w:r w:rsidRPr="0018063F">
        <w:rPr>
          <w:b/>
          <w:bCs/>
          <w:sz w:val="24"/>
          <w:szCs w:val="24"/>
        </w:rPr>
        <w:t xml:space="preserve">Whaanga, H., Bainbridge, D., Anderson, M., Scrivener, K., Cader, P., Toa, T., &amp; Keegan, T.T. </w:t>
      </w:r>
    </w:p>
    <w:p w14:paraId="05BCCB8D" w14:textId="77777777" w:rsidR="00D05E2F" w:rsidRPr="0018063F" w:rsidRDefault="00D05E2F" w:rsidP="00D05E2F">
      <w:pPr>
        <w:spacing w:after="0" w:line="360" w:lineRule="auto"/>
        <w:jc w:val="both"/>
        <w:rPr>
          <w:b/>
          <w:bCs/>
          <w:sz w:val="24"/>
          <w:szCs w:val="24"/>
        </w:rPr>
      </w:pPr>
      <w:r w:rsidRPr="0018063F">
        <w:rPr>
          <w:b/>
          <w:bCs/>
          <w:sz w:val="24"/>
          <w:szCs w:val="24"/>
        </w:rPr>
        <w:tab/>
        <w:t xml:space="preserve">(2015). He </w:t>
      </w:r>
      <w:proofErr w:type="spellStart"/>
      <w:r w:rsidRPr="0018063F">
        <w:rPr>
          <w:b/>
          <w:bCs/>
          <w:sz w:val="24"/>
          <w:szCs w:val="24"/>
        </w:rPr>
        <w:t>matapihi</w:t>
      </w:r>
      <w:proofErr w:type="spellEnd"/>
      <w:r w:rsidRPr="0018063F">
        <w:rPr>
          <w:b/>
          <w:bCs/>
          <w:sz w:val="24"/>
          <w:szCs w:val="24"/>
        </w:rPr>
        <w:t xml:space="preserve"> </w:t>
      </w:r>
      <w:proofErr w:type="spellStart"/>
      <w:r w:rsidRPr="0018063F">
        <w:rPr>
          <w:b/>
          <w:bCs/>
          <w:sz w:val="24"/>
          <w:szCs w:val="24"/>
        </w:rPr>
        <w:t>mā</w:t>
      </w:r>
      <w:proofErr w:type="spellEnd"/>
      <w:r w:rsidRPr="0018063F">
        <w:rPr>
          <w:b/>
          <w:bCs/>
          <w:sz w:val="24"/>
          <w:szCs w:val="24"/>
        </w:rPr>
        <w:t xml:space="preserve"> </w:t>
      </w:r>
      <w:proofErr w:type="spellStart"/>
      <w:r w:rsidRPr="0018063F">
        <w:rPr>
          <w:b/>
          <w:bCs/>
          <w:sz w:val="24"/>
          <w:szCs w:val="24"/>
        </w:rPr>
        <w:t>mua</w:t>
      </w:r>
      <w:proofErr w:type="spellEnd"/>
      <w:r w:rsidRPr="0018063F">
        <w:rPr>
          <w:b/>
          <w:bCs/>
          <w:sz w:val="24"/>
          <w:szCs w:val="24"/>
        </w:rPr>
        <w:t xml:space="preserve">, </w:t>
      </w:r>
      <w:proofErr w:type="spellStart"/>
      <w:r w:rsidRPr="0018063F">
        <w:rPr>
          <w:b/>
          <w:bCs/>
          <w:sz w:val="24"/>
          <w:szCs w:val="24"/>
        </w:rPr>
        <w:t>mō</w:t>
      </w:r>
      <w:proofErr w:type="spellEnd"/>
      <w:r w:rsidRPr="0018063F">
        <w:rPr>
          <w:b/>
          <w:bCs/>
          <w:sz w:val="24"/>
          <w:szCs w:val="24"/>
        </w:rPr>
        <w:t xml:space="preserve"> muri: The ethics, processes and procedures </w:t>
      </w:r>
    </w:p>
    <w:p w14:paraId="36D986E3" w14:textId="77777777" w:rsidR="00D05E2F" w:rsidRDefault="00D05E2F" w:rsidP="00D05E2F">
      <w:pPr>
        <w:spacing w:after="0" w:line="360" w:lineRule="auto"/>
        <w:jc w:val="both"/>
        <w:rPr>
          <w:b/>
          <w:bCs/>
          <w:sz w:val="24"/>
          <w:szCs w:val="24"/>
        </w:rPr>
      </w:pPr>
      <w:r w:rsidRPr="0018063F">
        <w:rPr>
          <w:b/>
          <w:bCs/>
          <w:sz w:val="24"/>
          <w:szCs w:val="24"/>
        </w:rPr>
        <w:tab/>
        <w:t xml:space="preserve">associated with the digitization of indigenous knowledge – The Pei Jones </w:t>
      </w:r>
    </w:p>
    <w:p w14:paraId="521881D0" w14:textId="77777777" w:rsidR="00D05E2F" w:rsidRPr="0018063F" w:rsidRDefault="00D05E2F" w:rsidP="00D05E2F">
      <w:pPr>
        <w:spacing w:after="0" w:line="360" w:lineRule="auto"/>
        <w:ind w:firstLine="720"/>
        <w:jc w:val="both"/>
        <w:rPr>
          <w:b/>
          <w:bCs/>
          <w:sz w:val="24"/>
          <w:szCs w:val="24"/>
        </w:rPr>
      </w:pPr>
      <w:r w:rsidRPr="0018063F">
        <w:rPr>
          <w:b/>
          <w:bCs/>
          <w:sz w:val="24"/>
          <w:szCs w:val="24"/>
        </w:rPr>
        <w:t xml:space="preserve">collection. </w:t>
      </w:r>
      <w:r w:rsidRPr="0018063F">
        <w:rPr>
          <w:b/>
          <w:bCs/>
          <w:i/>
          <w:sz w:val="24"/>
          <w:szCs w:val="24"/>
        </w:rPr>
        <w:t>Cataloguing &amp; Classification Quarterly</w:t>
      </w:r>
      <w:r w:rsidRPr="0018063F">
        <w:rPr>
          <w:b/>
          <w:bCs/>
          <w:sz w:val="24"/>
          <w:szCs w:val="24"/>
        </w:rPr>
        <w:t xml:space="preserve">, 53: 5-6, 520-547. </w:t>
      </w:r>
    </w:p>
    <w:p w14:paraId="1138F01E" w14:textId="77777777" w:rsidR="00D05E2F" w:rsidRPr="00E83037" w:rsidRDefault="00D05E2F" w:rsidP="00D05E2F">
      <w:pPr>
        <w:pStyle w:val="Default"/>
        <w:spacing w:line="360" w:lineRule="auto"/>
        <w:jc w:val="both"/>
        <w:rPr>
          <w:rFonts w:asciiTheme="minorHAnsi" w:hAnsiTheme="minorHAnsi" w:cstheme="minorHAnsi"/>
          <w:color w:val="000000" w:themeColor="text1"/>
        </w:rPr>
      </w:pPr>
      <w:r w:rsidRPr="00E83037">
        <w:rPr>
          <w:rFonts w:asciiTheme="minorHAnsi" w:hAnsiTheme="minorHAnsi" w:cstheme="minorHAnsi"/>
          <w:color w:val="000000" w:themeColor="text1"/>
        </w:rPr>
        <w:t xml:space="preserve">The ethics, processes and procedures associated with the digitization of manuscripts and </w:t>
      </w:r>
      <w:r w:rsidRPr="00E83037">
        <w:rPr>
          <w:rFonts w:asciiTheme="minorHAnsi" w:hAnsiTheme="minorHAnsi" w:cstheme="minorHAnsi"/>
          <w:iCs/>
          <w:color w:val="000000" w:themeColor="text1"/>
        </w:rPr>
        <w:t>taonga</w:t>
      </w:r>
      <w:r w:rsidRPr="00E83037">
        <w:rPr>
          <w:rFonts w:asciiTheme="minorHAnsi" w:hAnsiTheme="minorHAnsi" w:cstheme="minorHAnsi"/>
          <w:color w:val="000000" w:themeColor="text1"/>
        </w:rPr>
        <w:t xml:space="preserve"> of Dr. Pei Te </w:t>
      </w:r>
      <w:proofErr w:type="spellStart"/>
      <w:r w:rsidRPr="00E83037">
        <w:rPr>
          <w:rFonts w:asciiTheme="minorHAnsi" w:hAnsiTheme="minorHAnsi" w:cstheme="minorHAnsi"/>
          <w:color w:val="000000" w:themeColor="text1"/>
        </w:rPr>
        <w:t>Hurinui</w:t>
      </w:r>
      <w:proofErr w:type="spellEnd"/>
      <w:r w:rsidRPr="00E83037">
        <w:rPr>
          <w:rFonts w:asciiTheme="minorHAnsi" w:hAnsiTheme="minorHAnsi" w:cstheme="minorHAnsi"/>
          <w:color w:val="000000" w:themeColor="text1"/>
        </w:rPr>
        <w:t xml:space="preserve"> Jones is discussed. Kaitiakitanga is considered an important aspect of the digitization </w:t>
      </w:r>
      <w:proofErr w:type="gramStart"/>
      <w:r w:rsidRPr="00E83037">
        <w:rPr>
          <w:rFonts w:asciiTheme="minorHAnsi" w:hAnsiTheme="minorHAnsi" w:cstheme="minorHAnsi"/>
          <w:color w:val="000000" w:themeColor="text1"/>
        </w:rPr>
        <w:t>process</w:t>
      </w:r>
      <w:proofErr w:type="gramEnd"/>
      <w:r w:rsidRPr="00E83037">
        <w:rPr>
          <w:rFonts w:asciiTheme="minorHAnsi" w:hAnsiTheme="minorHAnsi" w:cstheme="minorHAnsi"/>
          <w:color w:val="000000" w:themeColor="text1"/>
        </w:rPr>
        <w:t xml:space="preserve"> and it is suggested that a working guide on </w:t>
      </w:r>
      <w:r w:rsidRPr="00E83037">
        <w:rPr>
          <w:rFonts w:asciiTheme="minorHAnsi" w:hAnsiTheme="minorHAnsi" w:cstheme="minorHAnsi"/>
          <w:iCs/>
          <w:color w:val="000000" w:themeColor="text1"/>
        </w:rPr>
        <w:t>kaitiaki</w:t>
      </w:r>
      <w:r w:rsidRPr="00E83037">
        <w:rPr>
          <w:rFonts w:asciiTheme="minorHAnsi" w:hAnsiTheme="minorHAnsi" w:cstheme="minorHAnsi"/>
          <w:color w:val="000000" w:themeColor="text1"/>
        </w:rPr>
        <w:t xml:space="preserve"> values be established to provide guidance on representation, provenance and context when digitizing collections. </w:t>
      </w:r>
    </w:p>
    <w:p w14:paraId="5060636C" w14:textId="77777777" w:rsidR="00D05E2F" w:rsidRPr="00E83037" w:rsidRDefault="00D05E2F" w:rsidP="00D05E2F">
      <w:pPr>
        <w:spacing w:after="0" w:line="360" w:lineRule="auto"/>
        <w:jc w:val="both"/>
        <w:rPr>
          <w:rFonts w:cstheme="minorHAnsi"/>
          <w:color w:val="000000" w:themeColor="text1"/>
          <w:sz w:val="24"/>
          <w:szCs w:val="24"/>
        </w:rPr>
      </w:pPr>
      <w:r w:rsidRPr="00E83037">
        <w:rPr>
          <w:rFonts w:cstheme="minorHAnsi"/>
          <w:color w:val="000000" w:themeColor="text1"/>
          <w:sz w:val="24"/>
          <w:szCs w:val="24"/>
        </w:rPr>
        <w:t xml:space="preserve">See Also: Anderson, </w:t>
      </w:r>
      <w:proofErr w:type="gramStart"/>
      <w:r w:rsidRPr="00057AF2">
        <w:rPr>
          <w:rFonts w:cstheme="minorHAnsi"/>
          <w:i/>
          <w:iCs/>
          <w:color w:val="000000" w:themeColor="text1"/>
          <w:sz w:val="24"/>
          <w:szCs w:val="24"/>
          <w:shd w:val="clear" w:color="auto" w:fill="FFFFFF"/>
        </w:rPr>
        <w:t>An</w:t>
      </w:r>
      <w:proofErr w:type="gramEnd"/>
      <w:r w:rsidRPr="00057AF2">
        <w:rPr>
          <w:rFonts w:cstheme="minorHAnsi"/>
          <w:i/>
          <w:iCs/>
          <w:color w:val="000000" w:themeColor="text1"/>
          <w:sz w:val="24"/>
          <w:szCs w:val="24"/>
          <w:shd w:val="clear" w:color="auto" w:fill="FFFFFF"/>
        </w:rPr>
        <w:t xml:space="preserve"> exploration of the ethical implications of the digitisation and dissemination of Mātauranga Māori</w:t>
      </w:r>
      <w:r w:rsidRPr="00E83037">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which expands upon this article. </w:t>
      </w:r>
    </w:p>
    <w:p w14:paraId="1CD30CBD" w14:textId="77777777" w:rsidR="00D05E2F" w:rsidRDefault="00D05E2F" w:rsidP="00D05E2F">
      <w:pPr>
        <w:pStyle w:val="Default"/>
        <w:spacing w:line="360" w:lineRule="auto"/>
        <w:jc w:val="both"/>
        <w:rPr>
          <w:rFonts w:asciiTheme="minorHAnsi" w:hAnsiTheme="minorHAnsi" w:cstheme="minorHAnsi"/>
        </w:rPr>
      </w:pPr>
    </w:p>
    <w:p w14:paraId="679C74B7" w14:textId="77777777" w:rsidR="00D05E2F" w:rsidRPr="002825EF" w:rsidRDefault="00D05E2F" w:rsidP="00D05E2F">
      <w:pPr>
        <w:pStyle w:val="Default"/>
        <w:spacing w:line="360" w:lineRule="auto"/>
        <w:jc w:val="both"/>
        <w:rPr>
          <w:rFonts w:asciiTheme="minorHAnsi" w:hAnsiTheme="minorHAnsi" w:cstheme="minorHAnsi"/>
          <w:b/>
          <w:bCs/>
        </w:rPr>
      </w:pPr>
      <w:r w:rsidRPr="002825EF">
        <w:rPr>
          <w:rFonts w:asciiTheme="minorHAnsi" w:hAnsiTheme="minorHAnsi" w:cstheme="minorHAnsi"/>
          <w:b/>
          <w:bCs/>
        </w:rPr>
        <w:t>180</w:t>
      </w:r>
    </w:p>
    <w:p w14:paraId="78368A50" w14:textId="77777777" w:rsidR="00D05E2F" w:rsidRDefault="00D05E2F" w:rsidP="00D05E2F">
      <w:pPr>
        <w:spacing w:after="0" w:line="360" w:lineRule="auto"/>
        <w:jc w:val="both"/>
        <w:rPr>
          <w:rFonts w:cstheme="minorHAnsi"/>
          <w:b/>
          <w:bCs/>
          <w:sz w:val="24"/>
          <w:szCs w:val="24"/>
        </w:rPr>
      </w:pPr>
      <w:proofErr w:type="spellStart"/>
      <w:r w:rsidRPr="00A6093A">
        <w:rPr>
          <w:rFonts w:cstheme="minorHAnsi"/>
          <w:b/>
          <w:bCs/>
          <w:sz w:val="24"/>
          <w:szCs w:val="24"/>
        </w:rPr>
        <w:t>W</w:t>
      </w:r>
      <w:r>
        <w:rPr>
          <w:rFonts w:cstheme="minorHAnsi"/>
          <w:b/>
          <w:bCs/>
          <w:sz w:val="24"/>
          <w:szCs w:val="24"/>
        </w:rPr>
        <w:t>iniata</w:t>
      </w:r>
      <w:proofErr w:type="spellEnd"/>
      <w:r>
        <w:rPr>
          <w:rFonts w:cstheme="minorHAnsi"/>
          <w:b/>
          <w:bCs/>
          <w:sz w:val="24"/>
          <w:szCs w:val="24"/>
        </w:rPr>
        <w:t xml:space="preserve">, </w:t>
      </w:r>
      <w:r w:rsidRPr="00A6093A">
        <w:rPr>
          <w:rFonts w:cstheme="minorHAnsi"/>
          <w:b/>
          <w:bCs/>
          <w:sz w:val="24"/>
          <w:szCs w:val="24"/>
        </w:rPr>
        <w:t xml:space="preserve">W. (2021). Repositories of rōpū </w:t>
      </w:r>
      <w:proofErr w:type="spellStart"/>
      <w:r w:rsidRPr="00A6093A">
        <w:rPr>
          <w:rFonts w:cstheme="minorHAnsi"/>
          <w:b/>
          <w:bCs/>
          <w:sz w:val="24"/>
          <w:szCs w:val="24"/>
        </w:rPr>
        <w:t>tuku</w:t>
      </w:r>
      <w:proofErr w:type="spellEnd"/>
      <w:r w:rsidRPr="00A6093A">
        <w:rPr>
          <w:rFonts w:cstheme="minorHAnsi"/>
          <w:b/>
          <w:bCs/>
          <w:sz w:val="24"/>
          <w:szCs w:val="24"/>
        </w:rPr>
        <w:t xml:space="preserve"> </w:t>
      </w:r>
      <w:proofErr w:type="spellStart"/>
      <w:r w:rsidRPr="00A6093A">
        <w:rPr>
          <w:rFonts w:cstheme="minorHAnsi"/>
          <w:b/>
          <w:bCs/>
          <w:sz w:val="24"/>
          <w:szCs w:val="24"/>
        </w:rPr>
        <w:t>iho</w:t>
      </w:r>
      <w:proofErr w:type="spellEnd"/>
      <w:r w:rsidRPr="00A6093A">
        <w:rPr>
          <w:rFonts w:cstheme="minorHAnsi"/>
          <w:b/>
          <w:bCs/>
          <w:sz w:val="24"/>
          <w:szCs w:val="24"/>
        </w:rPr>
        <w:t xml:space="preserve">: A contribution to the survival of </w:t>
      </w:r>
    </w:p>
    <w:p w14:paraId="5F65063D" w14:textId="77777777" w:rsidR="00D05E2F" w:rsidRDefault="00D05E2F" w:rsidP="00D05E2F">
      <w:pPr>
        <w:spacing w:after="0" w:line="360" w:lineRule="auto"/>
        <w:ind w:firstLine="720"/>
        <w:jc w:val="both"/>
        <w:rPr>
          <w:rFonts w:cstheme="minorHAnsi"/>
          <w:b/>
          <w:bCs/>
          <w:i/>
          <w:iCs/>
          <w:sz w:val="24"/>
          <w:szCs w:val="24"/>
        </w:rPr>
      </w:pPr>
      <w:r w:rsidRPr="00A6093A">
        <w:rPr>
          <w:rFonts w:cstheme="minorHAnsi"/>
          <w:b/>
          <w:bCs/>
          <w:sz w:val="24"/>
          <w:szCs w:val="24"/>
        </w:rPr>
        <w:t xml:space="preserve">Māori as a people. In W. </w:t>
      </w:r>
      <w:proofErr w:type="spellStart"/>
      <w:r w:rsidRPr="00A6093A">
        <w:rPr>
          <w:rFonts w:cstheme="minorHAnsi"/>
          <w:b/>
          <w:bCs/>
          <w:sz w:val="24"/>
          <w:szCs w:val="24"/>
        </w:rPr>
        <w:t>Whatarangi</w:t>
      </w:r>
      <w:proofErr w:type="spellEnd"/>
      <w:r w:rsidRPr="00A6093A">
        <w:rPr>
          <w:rFonts w:cstheme="minorHAnsi"/>
          <w:b/>
          <w:bCs/>
          <w:sz w:val="24"/>
          <w:szCs w:val="24"/>
        </w:rPr>
        <w:t xml:space="preserve"> &amp; D. Luke. </w:t>
      </w:r>
      <w:r w:rsidRPr="00A6093A">
        <w:rPr>
          <w:rFonts w:cstheme="minorHAnsi"/>
          <w:b/>
          <w:bCs/>
          <w:i/>
          <w:iCs/>
          <w:sz w:val="24"/>
          <w:szCs w:val="24"/>
        </w:rPr>
        <w:t xml:space="preserve">The survival of Māori as a people: </w:t>
      </w:r>
    </w:p>
    <w:p w14:paraId="41AD30A5" w14:textId="77777777" w:rsidR="00D05E2F" w:rsidRDefault="00D05E2F" w:rsidP="00D05E2F">
      <w:pPr>
        <w:spacing w:after="0" w:line="360" w:lineRule="auto"/>
        <w:ind w:firstLine="720"/>
        <w:jc w:val="both"/>
        <w:rPr>
          <w:rFonts w:cstheme="minorHAnsi"/>
          <w:b/>
          <w:bCs/>
          <w:sz w:val="24"/>
          <w:szCs w:val="24"/>
        </w:rPr>
      </w:pPr>
      <w:r w:rsidRPr="00A6093A">
        <w:rPr>
          <w:rFonts w:cstheme="minorHAnsi"/>
          <w:b/>
          <w:bCs/>
          <w:i/>
          <w:iCs/>
          <w:sz w:val="24"/>
          <w:szCs w:val="24"/>
        </w:rPr>
        <w:t xml:space="preserve">A collection of papers by Emeritus Professor </w:t>
      </w:r>
      <w:proofErr w:type="spellStart"/>
      <w:r w:rsidRPr="00A6093A">
        <w:rPr>
          <w:rFonts w:cstheme="minorHAnsi"/>
          <w:b/>
          <w:bCs/>
          <w:i/>
          <w:iCs/>
          <w:sz w:val="24"/>
          <w:szCs w:val="24"/>
        </w:rPr>
        <w:t>Whatarangi</w:t>
      </w:r>
      <w:proofErr w:type="spellEnd"/>
      <w:r w:rsidRPr="00A6093A">
        <w:rPr>
          <w:rFonts w:cstheme="minorHAnsi"/>
          <w:b/>
          <w:bCs/>
          <w:i/>
          <w:iCs/>
          <w:sz w:val="24"/>
          <w:szCs w:val="24"/>
        </w:rPr>
        <w:t xml:space="preserve"> </w:t>
      </w:r>
      <w:proofErr w:type="spellStart"/>
      <w:r w:rsidRPr="00E95B1D">
        <w:rPr>
          <w:rFonts w:cstheme="minorHAnsi"/>
          <w:b/>
          <w:bCs/>
          <w:i/>
          <w:iCs/>
          <w:sz w:val="24"/>
          <w:szCs w:val="24"/>
        </w:rPr>
        <w:t>Winiata</w:t>
      </w:r>
      <w:proofErr w:type="spellEnd"/>
      <w:r w:rsidRPr="00E95B1D">
        <w:rPr>
          <w:rFonts w:cstheme="minorHAnsi"/>
          <w:b/>
          <w:bCs/>
          <w:i/>
          <w:iCs/>
          <w:sz w:val="24"/>
          <w:szCs w:val="24"/>
        </w:rPr>
        <w:t xml:space="preserve"> </w:t>
      </w:r>
      <w:r w:rsidRPr="00E95B1D">
        <w:rPr>
          <w:rFonts w:cstheme="minorHAnsi"/>
          <w:b/>
          <w:bCs/>
          <w:sz w:val="24"/>
          <w:szCs w:val="24"/>
        </w:rPr>
        <w:t>(pp. 162-170).</w:t>
      </w:r>
      <w:r w:rsidRPr="00A6093A">
        <w:rPr>
          <w:rFonts w:cstheme="minorHAnsi"/>
          <w:b/>
          <w:bCs/>
          <w:sz w:val="24"/>
          <w:szCs w:val="24"/>
        </w:rPr>
        <w:t xml:space="preserve"> </w:t>
      </w:r>
    </w:p>
    <w:p w14:paraId="2C3005A8" w14:textId="77777777" w:rsidR="00D05E2F" w:rsidRPr="00A6093A" w:rsidRDefault="00D05E2F" w:rsidP="00D05E2F">
      <w:pPr>
        <w:spacing w:after="0" w:line="360" w:lineRule="auto"/>
        <w:ind w:firstLine="720"/>
        <w:jc w:val="both"/>
        <w:rPr>
          <w:rFonts w:cstheme="minorHAnsi"/>
          <w:b/>
          <w:bCs/>
          <w:sz w:val="24"/>
          <w:szCs w:val="24"/>
        </w:rPr>
      </w:pPr>
      <w:r w:rsidRPr="00A6093A">
        <w:rPr>
          <w:rFonts w:cstheme="minorHAnsi"/>
          <w:b/>
          <w:bCs/>
          <w:sz w:val="24"/>
          <w:szCs w:val="24"/>
        </w:rPr>
        <w:t xml:space="preserve">Huia. </w:t>
      </w:r>
    </w:p>
    <w:p w14:paraId="4955BE18" w14:textId="77777777" w:rsidR="00D05E2F" w:rsidRPr="006A0C99" w:rsidRDefault="00D05E2F" w:rsidP="00D05E2F">
      <w:pPr>
        <w:spacing w:after="0" w:line="360" w:lineRule="auto"/>
        <w:jc w:val="both"/>
        <w:rPr>
          <w:sz w:val="24"/>
          <w:szCs w:val="24"/>
        </w:rPr>
      </w:pPr>
      <w:r w:rsidRPr="006A0C99">
        <w:rPr>
          <w:rFonts w:cstheme="minorHAnsi"/>
          <w:sz w:val="24"/>
          <w:szCs w:val="24"/>
        </w:rPr>
        <w:t>An address made to the LIANZA Conference 2002, The Winds of Change: Libraries in the 21</w:t>
      </w:r>
      <w:r w:rsidRPr="006A0C99">
        <w:rPr>
          <w:rFonts w:cstheme="minorHAnsi"/>
          <w:sz w:val="24"/>
          <w:szCs w:val="24"/>
          <w:vertAlign w:val="superscript"/>
        </w:rPr>
        <w:t>st</w:t>
      </w:r>
      <w:r w:rsidRPr="006A0C99">
        <w:rPr>
          <w:rFonts w:cstheme="minorHAnsi"/>
          <w:sz w:val="24"/>
          <w:szCs w:val="24"/>
        </w:rPr>
        <w:t xml:space="preserve"> century, 17-20</w:t>
      </w:r>
      <w:r w:rsidRPr="006630DF">
        <w:rPr>
          <w:rFonts w:cstheme="minorHAnsi"/>
          <w:sz w:val="24"/>
          <w:szCs w:val="24"/>
          <w:vertAlign w:val="superscript"/>
        </w:rPr>
        <w:t>th</w:t>
      </w:r>
      <w:r>
        <w:rPr>
          <w:rFonts w:cstheme="minorHAnsi"/>
          <w:sz w:val="24"/>
          <w:szCs w:val="24"/>
        </w:rPr>
        <w:t xml:space="preserve"> </w:t>
      </w:r>
      <w:r w:rsidRPr="006A0C99">
        <w:rPr>
          <w:rFonts w:cstheme="minorHAnsi"/>
          <w:sz w:val="24"/>
          <w:szCs w:val="24"/>
        </w:rPr>
        <w:t xml:space="preserve">November Wellington. At the time, </w:t>
      </w:r>
      <w:proofErr w:type="spellStart"/>
      <w:r w:rsidRPr="006A0C99">
        <w:rPr>
          <w:rFonts w:cstheme="minorHAnsi"/>
          <w:sz w:val="24"/>
          <w:szCs w:val="24"/>
        </w:rPr>
        <w:t>Whatarangi</w:t>
      </w:r>
      <w:proofErr w:type="spellEnd"/>
      <w:r w:rsidRPr="006A0C99">
        <w:rPr>
          <w:rFonts w:cstheme="minorHAnsi"/>
          <w:sz w:val="24"/>
          <w:szCs w:val="24"/>
        </w:rPr>
        <w:t xml:space="preserve"> </w:t>
      </w:r>
      <w:proofErr w:type="spellStart"/>
      <w:r w:rsidRPr="006A0C99">
        <w:rPr>
          <w:rFonts w:cstheme="minorHAnsi"/>
          <w:sz w:val="24"/>
          <w:szCs w:val="24"/>
        </w:rPr>
        <w:t>Winiata</w:t>
      </w:r>
      <w:proofErr w:type="spellEnd"/>
      <w:r w:rsidRPr="006A0C99">
        <w:rPr>
          <w:rFonts w:cstheme="minorHAnsi"/>
          <w:sz w:val="24"/>
          <w:szCs w:val="24"/>
        </w:rPr>
        <w:t xml:space="preserve"> was the </w:t>
      </w:r>
      <w:proofErr w:type="spellStart"/>
      <w:r w:rsidRPr="006A0C99">
        <w:rPr>
          <w:rFonts w:cstheme="minorHAnsi"/>
          <w:sz w:val="24"/>
          <w:szCs w:val="24"/>
        </w:rPr>
        <w:t>Tumuaki</w:t>
      </w:r>
      <w:proofErr w:type="spellEnd"/>
      <w:r w:rsidRPr="006A0C99">
        <w:rPr>
          <w:rFonts w:cstheme="minorHAnsi"/>
          <w:sz w:val="24"/>
          <w:szCs w:val="24"/>
        </w:rPr>
        <w:t xml:space="preserve"> of Te Wānanga o Raukawa. His address mooted the idea of the development of marae and </w:t>
      </w:r>
      <w:proofErr w:type="spellStart"/>
      <w:r w:rsidRPr="006A0C99">
        <w:rPr>
          <w:rFonts w:cstheme="minorHAnsi"/>
          <w:sz w:val="24"/>
          <w:szCs w:val="24"/>
        </w:rPr>
        <w:t>hāpū</w:t>
      </w:r>
      <w:proofErr w:type="spellEnd"/>
      <w:r w:rsidRPr="006A0C99">
        <w:rPr>
          <w:rFonts w:cstheme="minorHAnsi"/>
          <w:sz w:val="24"/>
          <w:szCs w:val="24"/>
        </w:rPr>
        <w:t xml:space="preserve"> repositories where taonga </w:t>
      </w:r>
      <w:proofErr w:type="spellStart"/>
      <w:r w:rsidRPr="006A0C99">
        <w:rPr>
          <w:rFonts w:cstheme="minorHAnsi"/>
          <w:sz w:val="24"/>
          <w:szCs w:val="24"/>
        </w:rPr>
        <w:t>tuku</w:t>
      </w:r>
      <w:proofErr w:type="spellEnd"/>
      <w:r w:rsidRPr="006A0C99">
        <w:rPr>
          <w:rFonts w:cstheme="minorHAnsi"/>
          <w:sz w:val="24"/>
          <w:szCs w:val="24"/>
        </w:rPr>
        <w:t xml:space="preserve"> </w:t>
      </w:r>
      <w:proofErr w:type="spellStart"/>
      <w:r w:rsidRPr="006A0C99">
        <w:rPr>
          <w:rFonts w:cstheme="minorHAnsi"/>
          <w:sz w:val="24"/>
          <w:szCs w:val="24"/>
        </w:rPr>
        <w:t>iho</w:t>
      </w:r>
      <w:proofErr w:type="spellEnd"/>
      <w:r w:rsidRPr="006A0C99">
        <w:rPr>
          <w:rFonts w:cstheme="minorHAnsi"/>
          <w:sz w:val="24"/>
          <w:szCs w:val="24"/>
        </w:rPr>
        <w:t xml:space="preserve"> could be stored and cared for. </w:t>
      </w:r>
      <w:r>
        <w:rPr>
          <w:rFonts w:cstheme="minorHAnsi"/>
          <w:sz w:val="24"/>
          <w:szCs w:val="24"/>
        </w:rPr>
        <w:t>T</w:t>
      </w:r>
      <w:r>
        <w:rPr>
          <w:sz w:val="24"/>
          <w:szCs w:val="24"/>
        </w:rPr>
        <w:t xml:space="preserve">hrough a </w:t>
      </w:r>
      <w:r w:rsidRPr="006A0C99">
        <w:rPr>
          <w:sz w:val="24"/>
          <w:szCs w:val="24"/>
        </w:rPr>
        <w:t xml:space="preserve">joint commitment </w:t>
      </w:r>
      <w:r>
        <w:rPr>
          <w:sz w:val="24"/>
          <w:szCs w:val="24"/>
        </w:rPr>
        <w:t xml:space="preserve">to </w:t>
      </w:r>
      <w:r w:rsidRPr="006A0C99">
        <w:rPr>
          <w:sz w:val="24"/>
          <w:szCs w:val="24"/>
        </w:rPr>
        <w:t>provi</w:t>
      </w:r>
      <w:r>
        <w:rPr>
          <w:sz w:val="24"/>
          <w:szCs w:val="24"/>
        </w:rPr>
        <w:t xml:space="preserve">de </w:t>
      </w:r>
      <w:r w:rsidRPr="006A0C99">
        <w:rPr>
          <w:sz w:val="24"/>
          <w:szCs w:val="24"/>
        </w:rPr>
        <w:t>a unique information management/library programme with a distinct Māori perspective</w:t>
      </w:r>
      <w:r>
        <w:rPr>
          <w:sz w:val="24"/>
          <w:szCs w:val="24"/>
        </w:rPr>
        <w:t>,</w:t>
      </w:r>
      <w:r w:rsidRPr="006A0C99">
        <w:rPr>
          <w:sz w:val="24"/>
          <w:szCs w:val="24"/>
        </w:rPr>
        <w:t xml:space="preserve"> Te Rōpū Whakahau and Te Wānanga o Raukawa </w:t>
      </w:r>
      <w:r>
        <w:rPr>
          <w:sz w:val="24"/>
          <w:szCs w:val="24"/>
        </w:rPr>
        <w:t xml:space="preserve">developed the Bachelor of Information Management:  </w:t>
      </w:r>
      <w:proofErr w:type="spellStart"/>
      <w:r>
        <w:rPr>
          <w:sz w:val="24"/>
          <w:szCs w:val="24"/>
        </w:rPr>
        <w:t>Poutuarongo</w:t>
      </w:r>
      <w:proofErr w:type="spellEnd"/>
      <w:r>
        <w:rPr>
          <w:sz w:val="24"/>
          <w:szCs w:val="24"/>
        </w:rPr>
        <w:t xml:space="preserve"> Puna </w:t>
      </w:r>
      <w:proofErr w:type="spellStart"/>
      <w:r>
        <w:rPr>
          <w:sz w:val="24"/>
          <w:szCs w:val="24"/>
        </w:rPr>
        <w:t>Maumahara</w:t>
      </w:r>
      <w:proofErr w:type="spellEnd"/>
      <w:r>
        <w:rPr>
          <w:sz w:val="24"/>
          <w:szCs w:val="24"/>
        </w:rPr>
        <w:t xml:space="preserve"> and the Diploma in Information Management: Heke Puna </w:t>
      </w:r>
      <w:proofErr w:type="spellStart"/>
      <w:r>
        <w:rPr>
          <w:sz w:val="24"/>
          <w:szCs w:val="24"/>
        </w:rPr>
        <w:t>Maumahara</w:t>
      </w:r>
      <w:proofErr w:type="spellEnd"/>
      <w:r>
        <w:rPr>
          <w:sz w:val="24"/>
          <w:szCs w:val="24"/>
        </w:rPr>
        <w:t xml:space="preserve">. </w:t>
      </w:r>
      <w:r w:rsidRPr="006A0C99">
        <w:rPr>
          <w:sz w:val="24"/>
          <w:szCs w:val="24"/>
        </w:rPr>
        <w:t xml:space="preserve">An outcome of this affiliation is </w:t>
      </w:r>
      <w:r>
        <w:rPr>
          <w:sz w:val="24"/>
          <w:szCs w:val="24"/>
        </w:rPr>
        <w:t xml:space="preserve">increasing the number </w:t>
      </w:r>
      <w:r>
        <w:rPr>
          <w:sz w:val="24"/>
          <w:szCs w:val="24"/>
        </w:rPr>
        <w:lastRenderedPageBreak/>
        <w:t xml:space="preserve">of </w:t>
      </w:r>
      <w:r w:rsidRPr="006A0C99">
        <w:rPr>
          <w:sz w:val="24"/>
          <w:szCs w:val="24"/>
        </w:rPr>
        <w:t>qualified professionals who can work in information institution</w:t>
      </w:r>
      <w:r>
        <w:rPr>
          <w:sz w:val="24"/>
          <w:szCs w:val="24"/>
        </w:rPr>
        <w:t>s</w:t>
      </w:r>
      <w:r w:rsidRPr="006A0C99">
        <w:rPr>
          <w:sz w:val="24"/>
          <w:szCs w:val="24"/>
        </w:rPr>
        <w:t xml:space="preserve"> and/or </w:t>
      </w:r>
      <w:r>
        <w:rPr>
          <w:sz w:val="24"/>
          <w:szCs w:val="24"/>
        </w:rPr>
        <w:t xml:space="preserve">able to </w:t>
      </w:r>
      <w:r w:rsidRPr="006A0C99">
        <w:rPr>
          <w:sz w:val="24"/>
          <w:szCs w:val="24"/>
        </w:rPr>
        <w:t xml:space="preserve">establish and manage iwi/hapū repositories. </w:t>
      </w:r>
    </w:p>
    <w:p w14:paraId="796A842B" w14:textId="77777777" w:rsidR="00D05E2F" w:rsidRDefault="00D05E2F" w:rsidP="00D05E2F">
      <w:pPr>
        <w:spacing w:after="0" w:line="360" w:lineRule="auto"/>
        <w:jc w:val="both"/>
        <w:rPr>
          <w:rFonts w:cstheme="minorHAnsi"/>
          <w:sz w:val="24"/>
          <w:szCs w:val="24"/>
        </w:rPr>
      </w:pPr>
      <w:r>
        <w:rPr>
          <w:rFonts w:cstheme="minorHAnsi"/>
          <w:sz w:val="24"/>
          <w:szCs w:val="24"/>
        </w:rPr>
        <w:t>ISBN: 9781775504016</w:t>
      </w:r>
    </w:p>
    <w:p w14:paraId="065D6394" w14:textId="77777777" w:rsidR="00D05E2F" w:rsidRDefault="00D05E2F" w:rsidP="00D05E2F">
      <w:pPr>
        <w:pStyle w:val="Default"/>
        <w:spacing w:line="360" w:lineRule="auto"/>
        <w:jc w:val="both"/>
        <w:rPr>
          <w:rFonts w:asciiTheme="minorHAnsi" w:hAnsiTheme="minorHAnsi" w:cstheme="minorHAnsi"/>
        </w:rPr>
      </w:pPr>
    </w:p>
    <w:p w14:paraId="47C1E547" w14:textId="77777777" w:rsidR="00D05E2F" w:rsidRDefault="00D05E2F" w:rsidP="00D05E2F">
      <w:pPr>
        <w:rPr>
          <w:rFonts w:cstheme="minorHAnsi"/>
          <w:sz w:val="24"/>
          <w:szCs w:val="24"/>
        </w:rPr>
      </w:pPr>
    </w:p>
    <w:p w14:paraId="7485BDB1" w14:textId="647170FB" w:rsidR="008F05FD" w:rsidRDefault="008F05FD">
      <w:pPr>
        <w:rPr>
          <w:rFonts w:cstheme="minorHAnsi"/>
          <w:sz w:val="24"/>
          <w:szCs w:val="24"/>
        </w:rPr>
      </w:pPr>
      <w:r>
        <w:rPr>
          <w:rFonts w:cstheme="minorHAnsi"/>
          <w:sz w:val="24"/>
          <w:szCs w:val="24"/>
        </w:rPr>
        <w:br w:type="page"/>
      </w:r>
    </w:p>
    <w:p w14:paraId="1C542D85" w14:textId="6521FD95" w:rsidR="008E48DF" w:rsidRDefault="008E48DF" w:rsidP="008E48DF">
      <w:pPr>
        <w:spacing w:after="0" w:line="360" w:lineRule="auto"/>
        <w:jc w:val="both"/>
        <w:rPr>
          <w:rFonts w:cstheme="minorHAnsi"/>
          <w:b/>
          <w:bCs/>
          <w:sz w:val="28"/>
          <w:szCs w:val="28"/>
        </w:rPr>
      </w:pPr>
      <w:r w:rsidRPr="00E55C68">
        <w:rPr>
          <w:rFonts w:cstheme="minorHAnsi"/>
          <w:b/>
          <w:bCs/>
          <w:sz w:val="28"/>
          <w:szCs w:val="28"/>
        </w:rPr>
        <w:lastRenderedPageBreak/>
        <w:t xml:space="preserve">11.0 </w:t>
      </w:r>
      <w:r>
        <w:rPr>
          <w:rFonts w:cstheme="minorHAnsi"/>
          <w:b/>
          <w:bCs/>
          <w:sz w:val="28"/>
          <w:szCs w:val="28"/>
        </w:rPr>
        <w:t>INDEXES</w:t>
      </w:r>
    </w:p>
    <w:p w14:paraId="46A82866" w14:textId="5A62D362" w:rsidR="00E5167A" w:rsidRPr="005A3496" w:rsidRDefault="00E5167A" w:rsidP="00E5167A">
      <w:pPr>
        <w:spacing w:after="0" w:line="360" w:lineRule="auto"/>
        <w:rPr>
          <w:rFonts w:cstheme="minorHAnsi"/>
          <w:b/>
          <w:bCs/>
          <w:sz w:val="28"/>
          <w:szCs w:val="28"/>
        </w:rPr>
      </w:pPr>
      <w:r w:rsidRPr="005A3496">
        <w:rPr>
          <w:rFonts w:cstheme="minorHAnsi"/>
          <w:b/>
          <w:bCs/>
          <w:sz w:val="28"/>
          <w:szCs w:val="28"/>
        </w:rPr>
        <w:t xml:space="preserve">TITLE INDEX </w:t>
      </w:r>
    </w:p>
    <w:p w14:paraId="3C22A054" w14:textId="77777777" w:rsidR="00E5167A" w:rsidRPr="00E5167A" w:rsidRDefault="00E5167A" w:rsidP="00E5167A">
      <w:pPr>
        <w:spacing w:after="0" w:line="240" w:lineRule="auto"/>
        <w:rPr>
          <w:rFonts w:cstheme="minorHAnsi"/>
          <w:color w:val="000000" w:themeColor="text1"/>
          <w:sz w:val="24"/>
          <w:szCs w:val="24"/>
        </w:rPr>
      </w:pPr>
      <w:r w:rsidRPr="00E5167A">
        <w:rPr>
          <w:rFonts w:cstheme="minorHAnsi"/>
          <w:color w:val="000000" w:themeColor="text1"/>
          <w:sz w:val="24"/>
          <w:szCs w:val="24"/>
        </w:rPr>
        <w:t>A book in the hand: Essays on the history of the book in New Zealand</w:t>
      </w:r>
      <w:r w:rsidRPr="00E5167A">
        <w:rPr>
          <w:rFonts w:cstheme="minorHAnsi"/>
          <w:color w:val="000000" w:themeColor="text1"/>
          <w:sz w:val="24"/>
          <w:szCs w:val="24"/>
        </w:rPr>
        <w:tab/>
      </w:r>
      <w:r w:rsidRPr="00E5167A">
        <w:rPr>
          <w:rFonts w:cstheme="minorHAnsi"/>
          <w:color w:val="000000" w:themeColor="text1"/>
          <w:sz w:val="24"/>
          <w:szCs w:val="24"/>
        </w:rPr>
        <w:tab/>
        <w:t>139</w:t>
      </w:r>
    </w:p>
    <w:p w14:paraId="176D971A"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A Māori phrase a day: 365 phrases to kick-start your </w:t>
      </w:r>
      <w:proofErr w:type="spellStart"/>
      <w:r w:rsidRPr="00E5167A">
        <w:rPr>
          <w:rFonts w:cstheme="minorHAnsi"/>
          <w:sz w:val="24"/>
          <w:szCs w:val="24"/>
        </w:rPr>
        <w:t>reo</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025</w:t>
      </w:r>
    </w:p>
    <w:p w14:paraId="624A7917"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A Māori reference grammar</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017</w:t>
      </w:r>
    </w:p>
    <w:p w14:paraId="5E144D7B"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A Māori word a day: 365 words to kick-start your </w:t>
      </w:r>
      <w:proofErr w:type="spellStart"/>
      <w:r w:rsidRPr="00E5167A">
        <w:rPr>
          <w:rFonts w:cstheme="minorHAnsi"/>
          <w:sz w:val="24"/>
          <w:szCs w:val="24"/>
        </w:rPr>
        <w:t>reo</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024</w:t>
      </w:r>
    </w:p>
    <w:p w14:paraId="4BED57A0"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A tohunga’s natural world: Plants, gardening and food</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088</w:t>
      </w:r>
    </w:p>
    <w:p w14:paraId="6B477D33"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Ako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044</w:t>
      </w:r>
    </w:p>
    <w:p w14:paraId="15505C94" w14:textId="77777777" w:rsidR="00E5167A" w:rsidRDefault="00E5167A" w:rsidP="00E5167A">
      <w:pPr>
        <w:spacing w:after="0" w:line="240" w:lineRule="auto"/>
        <w:rPr>
          <w:rFonts w:cstheme="minorHAnsi"/>
          <w:sz w:val="24"/>
          <w:szCs w:val="24"/>
          <w:shd w:val="clear" w:color="auto" w:fill="FFFFFF"/>
        </w:rPr>
      </w:pPr>
      <w:r w:rsidRPr="00E5167A">
        <w:rPr>
          <w:rFonts w:cstheme="minorHAnsi"/>
          <w:sz w:val="24"/>
          <w:szCs w:val="24"/>
          <w:shd w:val="clear" w:color="auto" w:fill="FFFFFF"/>
        </w:rPr>
        <w:t xml:space="preserve">An exploration of the ethical implications of the digitisation and dissemination of </w:t>
      </w:r>
    </w:p>
    <w:p w14:paraId="309AF2D5" w14:textId="46FC6598" w:rsidR="00E5167A" w:rsidRPr="00E5167A" w:rsidRDefault="00E5167A" w:rsidP="00E5167A">
      <w:pPr>
        <w:spacing w:after="0" w:line="240" w:lineRule="auto"/>
        <w:ind w:firstLine="720"/>
        <w:rPr>
          <w:rFonts w:cstheme="minorHAnsi"/>
          <w:sz w:val="24"/>
          <w:szCs w:val="24"/>
          <w:shd w:val="clear" w:color="auto" w:fill="FFFFFF"/>
        </w:rPr>
      </w:pPr>
      <w:r w:rsidRPr="00E5167A">
        <w:rPr>
          <w:rFonts w:cstheme="minorHAnsi"/>
          <w:sz w:val="24"/>
          <w:szCs w:val="24"/>
          <w:shd w:val="clear" w:color="auto" w:fill="FFFFFF"/>
        </w:rPr>
        <w:t xml:space="preserve">Mātauranga Māori </w:t>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t>121</w:t>
      </w:r>
    </w:p>
    <w:p w14:paraId="43629F0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Aotearoa’s aquatic biological heritage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062</w:t>
      </w:r>
    </w:p>
    <w:p w14:paraId="2D9A6705"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Aspects of mātauranga Māori: A hermeneutic exploration of whakapapa and </w:t>
      </w:r>
    </w:p>
    <w:p w14:paraId="397BE4F3" w14:textId="1854BB3E"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knowledge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061</w:t>
      </w:r>
    </w:p>
    <w:p w14:paraId="610B1F75" w14:textId="77777777" w:rsidR="00E5167A" w:rsidRPr="00E5167A" w:rsidRDefault="00E5167A" w:rsidP="00E5167A">
      <w:pPr>
        <w:pStyle w:val="BodyText3"/>
        <w:spacing w:after="0" w:line="240" w:lineRule="auto"/>
        <w:rPr>
          <w:rFonts w:cstheme="minorHAnsi"/>
          <w:sz w:val="24"/>
          <w:szCs w:val="24"/>
        </w:rPr>
      </w:pPr>
      <w:r w:rsidRPr="00E5167A">
        <w:rPr>
          <w:rFonts w:cstheme="minorHAnsi"/>
          <w:sz w:val="24"/>
          <w:szCs w:val="24"/>
        </w:rPr>
        <w:t>Astronomical knowledge of the Māori: Genuine and empirical</w:t>
      </w:r>
      <w:r w:rsidRPr="00E5167A">
        <w:rPr>
          <w:rFonts w:cstheme="minorHAnsi"/>
          <w:sz w:val="24"/>
          <w:szCs w:val="24"/>
        </w:rPr>
        <w:tab/>
      </w:r>
      <w:r w:rsidRPr="00E5167A">
        <w:rPr>
          <w:rFonts w:cstheme="minorHAnsi"/>
          <w:sz w:val="24"/>
          <w:szCs w:val="24"/>
        </w:rPr>
        <w:tab/>
      </w:r>
      <w:r w:rsidRPr="00E5167A">
        <w:rPr>
          <w:rFonts w:cstheme="minorHAnsi"/>
          <w:sz w:val="24"/>
          <w:szCs w:val="24"/>
        </w:rPr>
        <w:tab/>
        <w:t>005</w:t>
      </w:r>
    </w:p>
    <w:p w14:paraId="02C2BBE7"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Australian indigenous knowledge and libraries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156</w:t>
      </w:r>
    </w:p>
    <w:p w14:paraId="03AF2BB8" w14:textId="77777777" w:rsidR="00E5167A" w:rsidRPr="00E5167A" w:rsidRDefault="00E5167A" w:rsidP="00E5167A">
      <w:pPr>
        <w:spacing w:after="0" w:line="240" w:lineRule="auto"/>
        <w:rPr>
          <w:rFonts w:cstheme="minorHAnsi"/>
          <w:sz w:val="24"/>
          <w:szCs w:val="24"/>
        </w:rPr>
      </w:pPr>
    </w:p>
    <w:p w14:paraId="64A4A354" w14:textId="77777777" w:rsidR="00E5167A" w:rsidRDefault="00E5167A" w:rsidP="00E5167A">
      <w:pPr>
        <w:autoSpaceDE w:val="0"/>
        <w:autoSpaceDN w:val="0"/>
        <w:adjustRightInd w:val="0"/>
        <w:spacing w:after="0" w:line="240" w:lineRule="auto"/>
        <w:rPr>
          <w:rFonts w:cstheme="minorHAnsi"/>
          <w:sz w:val="24"/>
          <w:szCs w:val="24"/>
        </w:rPr>
      </w:pPr>
      <w:r w:rsidRPr="00E5167A">
        <w:rPr>
          <w:rFonts w:cstheme="minorHAnsi"/>
          <w:sz w:val="24"/>
          <w:szCs w:val="24"/>
        </w:rPr>
        <w:t xml:space="preserve">Barriers to Māori usage of university libraries: an exploratory study in Aotearoa New </w:t>
      </w:r>
    </w:p>
    <w:p w14:paraId="3D699A58" w14:textId="1B1AB957" w:rsidR="00E5167A" w:rsidRPr="00E5167A" w:rsidRDefault="00E5167A" w:rsidP="00E5167A">
      <w:pPr>
        <w:autoSpaceDE w:val="0"/>
        <w:autoSpaceDN w:val="0"/>
        <w:adjustRightInd w:val="0"/>
        <w:spacing w:after="0" w:line="240" w:lineRule="auto"/>
        <w:ind w:firstLine="720"/>
        <w:rPr>
          <w:rFonts w:cstheme="minorHAnsi"/>
          <w:color w:val="000000" w:themeColor="text1"/>
          <w:sz w:val="24"/>
          <w:szCs w:val="24"/>
        </w:rPr>
      </w:pPr>
      <w:r w:rsidRPr="00E5167A">
        <w:rPr>
          <w:rFonts w:cstheme="minorHAnsi"/>
          <w:sz w:val="24"/>
          <w:szCs w:val="24"/>
        </w:rPr>
        <w:t>Zealand</w:t>
      </w:r>
      <w:r>
        <w:rPr>
          <w:rFonts w:cstheme="minorHAnsi"/>
          <w:sz w:val="24"/>
          <w:szCs w:val="24"/>
        </w:rPr>
        <w:tab/>
      </w:r>
      <w:r>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color w:val="000000" w:themeColor="text1"/>
          <w:sz w:val="24"/>
          <w:szCs w:val="24"/>
        </w:rPr>
        <w:t>175</w:t>
      </w:r>
    </w:p>
    <w:p w14:paraId="51386815" w14:textId="77777777" w:rsidR="00E5167A" w:rsidRDefault="00E5167A" w:rsidP="00E5167A">
      <w:pPr>
        <w:spacing w:after="0" w:line="240" w:lineRule="auto"/>
        <w:rPr>
          <w:rFonts w:cstheme="minorHAnsi"/>
          <w:sz w:val="24"/>
          <w:szCs w:val="24"/>
        </w:rPr>
      </w:pPr>
      <w:r w:rsidRPr="00E5167A">
        <w:rPr>
          <w:rFonts w:cstheme="minorHAnsi"/>
          <w:sz w:val="24"/>
          <w:szCs w:val="24"/>
        </w:rPr>
        <w:t>Biculturalism and librarianship in New Zealand: A more fundamental change than</w:t>
      </w:r>
    </w:p>
    <w:p w14:paraId="17530A0C" w14:textId="5219556B"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information technology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128</w:t>
      </w:r>
      <w:r w:rsidRPr="00E5167A">
        <w:rPr>
          <w:rFonts w:cstheme="minorHAnsi"/>
          <w:sz w:val="24"/>
          <w:szCs w:val="24"/>
        </w:rPr>
        <w:tab/>
      </w:r>
    </w:p>
    <w:p w14:paraId="566EC567"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Birth of the universe: Te </w:t>
      </w:r>
      <w:proofErr w:type="spellStart"/>
      <w:r w:rsidRPr="00E5167A">
        <w:rPr>
          <w:rFonts w:cstheme="minorHAnsi"/>
          <w:sz w:val="24"/>
          <w:szCs w:val="24"/>
        </w:rPr>
        <w:t>whānautanga</w:t>
      </w:r>
      <w:proofErr w:type="spellEnd"/>
      <w:r w:rsidRPr="00E5167A">
        <w:rPr>
          <w:rFonts w:cstheme="minorHAnsi"/>
          <w:sz w:val="24"/>
          <w:szCs w:val="24"/>
        </w:rPr>
        <w:t xml:space="preserve"> o te </w:t>
      </w:r>
      <w:proofErr w:type="spellStart"/>
      <w:r w:rsidRPr="00E5167A">
        <w:rPr>
          <w:rFonts w:cstheme="minorHAnsi"/>
          <w:sz w:val="24"/>
          <w:szCs w:val="24"/>
        </w:rPr>
        <w:t>ao</w:t>
      </w:r>
      <w:proofErr w:type="spellEnd"/>
      <w:r w:rsidRPr="00E5167A">
        <w:rPr>
          <w:rFonts w:cstheme="minorHAnsi"/>
          <w:sz w:val="24"/>
          <w:szCs w:val="24"/>
        </w:rPr>
        <w:t xml:space="preserve"> </w:t>
      </w:r>
      <w:proofErr w:type="spellStart"/>
      <w:r w:rsidRPr="00E5167A">
        <w:rPr>
          <w:rFonts w:cstheme="minorHAnsi"/>
          <w:sz w:val="24"/>
          <w:szCs w:val="24"/>
        </w:rPr>
        <w:t>tukupū</w:t>
      </w:r>
      <w:proofErr w:type="spellEnd"/>
      <w:r w:rsidRPr="00E5167A">
        <w:rPr>
          <w:rFonts w:cstheme="minorHAnsi"/>
          <w:sz w:val="24"/>
          <w:szCs w:val="24"/>
        </w:rPr>
        <w:t xml:space="preserve">: Māori oral cosmogony </w:t>
      </w:r>
    </w:p>
    <w:p w14:paraId="67B52D4C" w14:textId="4A237F0A" w:rsidR="00E5167A" w:rsidRPr="00E5167A" w:rsidRDefault="00E5167A" w:rsidP="00E5167A">
      <w:pPr>
        <w:spacing w:after="0" w:line="240" w:lineRule="auto"/>
        <w:ind w:firstLine="720"/>
        <w:rPr>
          <w:rFonts w:cstheme="minorHAnsi"/>
          <w:color w:val="000000" w:themeColor="text1"/>
          <w:sz w:val="24"/>
          <w:szCs w:val="24"/>
        </w:rPr>
      </w:pPr>
      <w:r w:rsidRPr="00E5167A">
        <w:rPr>
          <w:rFonts w:cstheme="minorHAnsi"/>
          <w:sz w:val="24"/>
          <w:szCs w:val="24"/>
        </w:rPr>
        <w:t xml:space="preserve">from the Wairarapa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color w:val="000000" w:themeColor="text1"/>
          <w:sz w:val="24"/>
          <w:szCs w:val="24"/>
        </w:rPr>
        <w:t>174</w:t>
      </w:r>
    </w:p>
    <w:p w14:paraId="2C97ACA1" w14:textId="77777777" w:rsidR="00E5167A" w:rsidRPr="00E5167A" w:rsidRDefault="00E5167A" w:rsidP="00E5167A">
      <w:pPr>
        <w:spacing w:after="0" w:line="240" w:lineRule="auto"/>
        <w:rPr>
          <w:rFonts w:cstheme="minorHAnsi"/>
          <w:sz w:val="24"/>
          <w:szCs w:val="24"/>
        </w:rPr>
      </w:pPr>
    </w:p>
    <w:p w14:paraId="51C6652B" w14:textId="77777777" w:rsidR="00E5167A" w:rsidRPr="00E5167A" w:rsidRDefault="00E5167A" w:rsidP="00E5167A">
      <w:pPr>
        <w:pStyle w:val="BodyText3"/>
        <w:spacing w:after="0" w:line="240" w:lineRule="auto"/>
        <w:jc w:val="both"/>
        <w:rPr>
          <w:rFonts w:cstheme="minorHAnsi"/>
          <w:sz w:val="24"/>
          <w:szCs w:val="24"/>
        </w:rPr>
      </w:pPr>
      <w:r w:rsidRPr="00E5167A">
        <w:rPr>
          <w:rFonts w:cstheme="minorHAnsi"/>
          <w:sz w:val="24"/>
          <w:szCs w:val="24"/>
        </w:rPr>
        <w:t>Celebrating the southern seasons: Rituals for Aotearoa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004</w:t>
      </w:r>
    </w:p>
    <w:p w14:paraId="3DA86E8F"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Collaborative management: Enhancing Māori participation in the management of </w:t>
      </w:r>
    </w:p>
    <w:p w14:paraId="432403CE" w14:textId="60838CBA"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natural resources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110</w:t>
      </w:r>
    </w:p>
    <w:p w14:paraId="60F99823"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Contextualising assessment within Aotearoa New Zealand: drawing from </w:t>
      </w:r>
    </w:p>
    <w:p w14:paraId="57B2BFDD" w14:textId="53DF90DC"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mātauranga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078</w:t>
      </w:r>
    </w:p>
    <w:p w14:paraId="7F776CCE"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Conversations on mātauranga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092</w:t>
      </w:r>
    </w:p>
    <w:p w14:paraId="23960DC7"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Creating methodological space: A literature review of kaupapa Māori research</w:t>
      </w:r>
      <w:r w:rsidRPr="00E5167A">
        <w:rPr>
          <w:rFonts w:cstheme="minorHAnsi"/>
          <w:sz w:val="24"/>
          <w:szCs w:val="24"/>
        </w:rPr>
        <w:tab/>
        <w:t>096</w:t>
      </w:r>
    </w:p>
    <w:p w14:paraId="4E9B5758"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Critical conversations in kaupapa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072</w:t>
      </w:r>
    </w:p>
    <w:p w14:paraId="3872B2D2"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Crown policy affecting Māori knowledge systems and cultural practices</w:t>
      </w:r>
      <w:r w:rsidRPr="00E5167A">
        <w:rPr>
          <w:rFonts w:cstheme="minorHAnsi"/>
          <w:sz w:val="24"/>
          <w:szCs w:val="24"/>
        </w:rPr>
        <w:tab/>
      </w:r>
      <w:r w:rsidRPr="00E5167A">
        <w:rPr>
          <w:rFonts w:cstheme="minorHAnsi"/>
          <w:sz w:val="24"/>
          <w:szCs w:val="24"/>
        </w:rPr>
        <w:tab/>
        <w:t>117</w:t>
      </w:r>
    </w:p>
    <w:p w14:paraId="2342F2B0" w14:textId="77777777" w:rsidR="00E5167A" w:rsidRPr="00E5167A" w:rsidRDefault="00E5167A" w:rsidP="00E5167A">
      <w:pPr>
        <w:spacing w:after="0" w:line="240" w:lineRule="auto"/>
        <w:rPr>
          <w:rFonts w:cstheme="minorHAnsi"/>
          <w:color w:val="000000" w:themeColor="text1"/>
          <w:sz w:val="24"/>
          <w:szCs w:val="24"/>
        </w:rPr>
      </w:pPr>
      <w:r w:rsidRPr="00E5167A">
        <w:rPr>
          <w:rFonts w:cstheme="minorHAnsi"/>
          <w:sz w:val="24"/>
          <w:szCs w:val="24"/>
        </w:rPr>
        <w:t>Cultural sensitivity to the sanctity of wānanga (knowledge)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color w:val="000000" w:themeColor="text1"/>
          <w:sz w:val="24"/>
          <w:szCs w:val="24"/>
        </w:rPr>
        <w:t>177</w:t>
      </w:r>
    </w:p>
    <w:p w14:paraId="1E8214F7"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Customers voice – a quest: A survey: Improvement of services to Māori at Auckland </w:t>
      </w:r>
    </w:p>
    <w:p w14:paraId="5A651FF4" w14:textId="7F6B0159"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City Libraries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123</w:t>
      </w:r>
    </w:p>
    <w:p w14:paraId="2462D586"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Customers voice II – another quest: Improvement of services to Māori at Auckland </w:t>
      </w:r>
    </w:p>
    <w:p w14:paraId="7487C18F" w14:textId="4A62B43A"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City Libraries: A survey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124</w:t>
      </w:r>
    </w:p>
    <w:p w14:paraId="171976B3" w14:textId="77777777" w:rsidR="00E5167A" w:rsidRPr="00E5167A" w:rsidRDefault="00E5167A" w:rsidP="00E5167A">
      <w:pPr>
        <w:spacing w:after="0" w:line="240" w:lineRule="auto"/>
        <w:rPr>
          <w:rFonts w:cstheme="minorHAnsi"/>
          <w:sz w:val="24"/>
          <w:szCs w:val="24"/>
        </w:rPr>
      </w:pPr>
    </w:p>
    <w:p w14:paraId="46EB6C4C"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Decolonizing methodologies: Research and indigenous peoples</w:t>
      </w:r>
      <w:r w:rsidRPr="00E5167A">
        <w:rPr>
          <w:rFonts w:cstheme="minorHAnsi"/>
          <w:sz w:val="24"/>
          <w:szCs w:val="24"/>
        </w:rPr>
        <w:tab/>
      </w:r>
      <w:r w:rsidRPr="00E5167A">
        <w:rPr>
          <w:rFonts w:cstheme="minorHAnsi"/>
          <w:sz w:val="24"/>
          <w:szCs w:val="24"/>
        </w:rPr>
        <w:tab/>
      </w:r>
      <w:r w:rsidRPr="00E5167A">
        <w:rPr>
          <w:rFonts w:cstheme="minorHAnsi"/>
          <w:sz w:val="24"/>
          <w:szCs w:val="24"/>
        </w:rPr>
        <w:tab/>
        <w:t>105</w:t>
      </w:r>
    </w:p>
    <w:p w14:paraId="50A66D1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Dictionary of the Māori language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057</w:t>
      </w:r>
    </w:p>
    <w:p w14:paraId="1BB3B7CA" w14:textId="77777777" w:rsidR="00E5167A" w:rsidRPr="00E5167A" w:rsidRDefault="00E5167A" w:rsidP="00E5167A">
      <w:pPr>
        <w:spacing w:after="0" w:line="240" w:lineRule="auto"/>
        <w:rPr>
          <w:rFonts w:cstheme="minorHAnsi"/>
          <w:sz w:val="24"/>
          <w:szCs w:val="24"/>
        </w:rPr>
      </w:pPr>
    </w:p>
    <w:p w14:paraId="589E8F35" w14:textId="77777777" w:rsidR="00E5167A" w:rsidRPr="00E5167A" w:rsidRDefault="00E5167A" w:rsidP="00E5167A">
      <w:pPr>
        <w:spacing w:after="0" w:line="240" w:lineRule="auto"/>
        <w:rPr>
          <w:rFonts w:cstheme="minorHAnsi"/>
          <w:sz w:val="24"/>
          <w:szCs w:val="24"/>
        </w:rPr>
      </w:pPr>
      <w:proofErr w:type="gramStart"/>
      <w:r w:rsidRPr="00E5167A">
        <w:rPr>
          <w:rFonts w:cstheme="minorHAnsi"/>
          <w:sz w:val="24"/>
          <w:szCs w:val="24"/>
        </w:rPr>
        <w:t>English-Māori</w:t>
      </w:r>
      <w:proofErr w:type="gramEnd"/>
      <w:r w:rsidRPr="00E5167A">
        <w:rPr>
          <w:rFonts w:cstheme="minorHAnsi"/>
          <w:sz w:val="24"/>
          <w:szCs w:val="24"/>
        </w:rPr>
        <w:t xml:space="preserve">, </w:t>
      </w:r>
      <w:proofErr w:type="gramStart"/>
      <w:r w:rsidRPr="00E5167A">
        <w:rPr>
          <w:rFonts w:cstheme="minorHAnsi"/>
          <w:sz w:val="24"/>
          <w:szCs w:val="24"/>
        </w:rPr>
        <w:t>Māori-English</w:t>
      </w:r>
      <w:proofErr w:type="gramEnd"/>
      <w:r w:rsidRPr="00E5167A">
        <w:rPr>
          <w:rFonts w:cstheme="minorHAnsi"/>
          <w:sz w:val="24"/>
          <w:szCs w:val="24"/>
        </w:rPr>
        <w:t xml:space="preserve"> dictionary</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039</w:t>
      </w:r>
    </w:p>
    <w:p w14:paraId="55E8C16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Enhancing mātauranga Māori and global indigenous knowledge</w:t>
      </w:r>
      <w:r w:rsidRPr="00E5167A">
        <w:rPr>
          <w:rFonts w:cstheme="minorHAnsi"/>
          <w:sz w:val="24"/>
          <w:szCs w:val="24"/>
        </w:rPr>
        <w:tab/>
      </w:r>
      <w:r w:rsidRPr="00E5167A">
        <w:rPr>
          <w:rFonts w:cstheme="minorHAnsi"/>
          <w:sz w:val="24"/>
          <w:szCs w:val="24"/>
        </w:rPr>
        <w:tab/>
      </w:r>
      <w:r w:rsidRPr="00E5167A">
        <w:rPr>
          <w:rFonts w:cstheme="minorHAnsi"/>
          <w:sz w:val="24"/>
          <w:szCs w:val="24"/>
        </w:rPr>
        <w:tab/>
        <w:t>091</w:t>
      </w:r>
    </w:p>
    <w:p w14:paraId="5D4FEAB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Establishing kaitiaki: A Paper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085</w:t>
      </w:r>
    </w:p>
    <w:p w14:paraId="5DEBB8E8"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Exploring Māori values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093</w:t>
      </w:r>
    </w:p>
    <w:p w14:paraId="37217AFE" w14:textId="77777777" w:rsidR="00E5167A" w:rsidRPr="00E5167A" w:rsidRDefault="00E5167A" w:rsidP="00E5167A">
      <w:pPr>
        <w:spacing w:after="0" w:line="240" w:lineRule="auto"/>
        <w:rPr>
          <w:rFonts w:cstheme="minorHAnsi"/>
          <w:sz w:val="24"/>
          <w:szCs w:val="24"/>
        </w:rPr>
      </w:pPr>
    </w:p>
    <w:p w14:paraId="1A782C88"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lastRenderedPageBreak/>
        <w:t>Genetic engineering: Māori views and values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068</w:t>
      </w:r>
    </w:p>
    <w:p w14:paraId="0F51111C" w14:textId="77777777" w:rsidR="00E5167A" w:rsidRPr="00E5167A" w:rsidRDefault="00E5167A" w:rsidP="00E5167A">
      <w:pPr>
        <w:spacing w:after="0" w:line="240" w:lineRule="auto"/>
        <w:rPr>
          <w:rFonts w:cstheme="minorHAnsi"/>
          <w:sz w:val="24"/>
          <w:szCs w:val="24"/>
        </w:rPr>
      </w:pPr>
    </w:p>
    <w:p w14:paraId="34920CF5" w14:textId="77777777" w:rsidR="00E5167A" w:rsidRDefault="00E5167A" w:rsidP="00E5167A">
      <w:pPr>
        <w:spacing w:after="0" w:line="240" w:lineRule="auto"/>
        <w:rPr>
          <w:rFonts w:cstheme="minorHAnsi"/>
          <w:sz w:val="24"/>
          <w:szCs w:val="24"/>
          <w:shd w:val="clear" w:color="auto" w:fill="FFFFFF"/>
        </w:rPr>
      </w:pPr>
      <w:proofErr w:type="spellStart"/>
      <w:r w:rsidRPr="00E5167A">
        <w:rPr>
          <w:rFonts w:cstheme="minorHAnsi"/>
          <w:sz w:val="24"/>
          <w:szCs w:val="24"/>
          <w:shd w:val="clear" w:color="auto" w:fill="FFFFFF"/>
        </w:rPr>
        <w:t>Haneta</w:t>
      </w:r>
      <w:proofErr w:type="spellEnd"/>
      <w:r w:rsidRPr="00E5167A">
        <w:rPr>
          <w:rFonts w:cstheme="minorHAnsi"/>
          <w:sz w:val="24"/>
          <w:szCs w:val="24"/>
          <w:shd w:val="clear" w:color="auto" w:fill="FFFFFF"/>
        </w:rPr>
        <w:t xml:space="preserve"> Pierce (Ngāti Mutunga) and the development of a bi-cultural presence at</w:t>
      </w:r>
    </w:p>
    <w:p w14:paraId="340A1F63" w14:textId="6207F156" w:rsidR="00E5167A" w:rsidRPr="00E5167A" w:rsidRDefault="00E5167A" w:rsidP="00E5167A">
      <w:pPr>
        <w:spacing w:after="0" w:line="240" w:lineRule="auto"/>
        <w:ind w:firstLine="720"/>
        <w:rPr>
          <w:rFonts w:cstheme="minorHAnsi"/>
          <w:sz w:val="24"/>
          <w:szCs w:val="24"/>
          <w:shd w:val="clear" w:color="auto" w:fill="FFFFFF"/>
        </w:rPr>
      </w:pPr>
      <w:r w:rsidRPr="00E5167A">
        <w:rPr>
          <w:rFonts w:cstheme="minorHAnsi"/>
          <w:sz w:val="24"/>
          <w:szCs w:val="24"/>
          <w:shd w:val="clear" w:color="auto" w:fill="FFFFFF"/>
        </w:rPr>
        <w:t xml:space="preserve"> Christchurch City Libraries </w:t>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t xml:space="preserve">130 </w:t>
      </w:r>
    </w:p>
    <w:p w14:paraId="0362E5FF"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He atua he </w:t>
      </w:r>
      <w:proofErr w:type="spellStart"/>
      <w:r w:rsidRPr="00E5167A">
        <w:rPr>
          <w:rFonts w:cstheme="minorHAnsi"/>
          <w:sz w:val="24"/>
          <w:szCs w:val="24"/>
        </w:rPr>
        <w:t>tangata</w:t>
      </w:r>
      <w:proofErr w:type="spellEnd"/>
      <w:r w:rsidRPr="00E5167A">
        <w:rPr>
          <w:rFonts w:cstheme="minorHAnsi"/>
          <w:sz w:val="24"/>
          <w:szCs w:val="24"/>
        </w:rPr>
        <w:t>: The world of Māori mythology</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008</w:t>
      </w:r>
    </w:p>
    <w:p w14:paraId="041E10A0" w14:textId="77777777" w:rsidR="00E5167A" w:rsidRPr="00E5167A" w:rsidRDefault="00E5167A" w:rsidP="00E5167A">
      <w:pPr>
        <w:spacing w:after="0" w:line="240" w:lineRule="auto"/>
        <w:rPr>
          <w:rFonts w:cstheme="minorHAnsi"/>
          <w:color w:val="000000" w:themeColor="text1"/>
          <w:sz w:val="24"/>
          <w:szCs w:val="24"/>
        </w:rPr>
      </w:pPr>
      <w:r w:rsidRPr="00E5167A">
        <w:rPr>
          <w:rFonts w:cstheme="minorHAnsi"/>
          <w:color w:val="000000" w:themeColor="text1"/>
          <w:sz w:val="24"/>
          <w:szCs w:val="24"/>
        </w:rPr>
        <w:t xml:space="preserve">He </w:t>
      </w:r>
      <w:proofErr w:type="spellStart"/>
      <w:r w:rsidRPr="00E5167A">
        <w:rPr>
          <w:rFonts w:cstheme="minorHAnsi"/>
          <w:color w:val="000000" w:themeColor="text1"/>
          <w:sz w:val="24"/>
          <w:szCs w:val="24"/>
        </w:rPr>
        <w:t>hiringa</w:t>
      </w:r>
      <w:proofErr w:type="spellEnd"/>
      <w:r w:rsidRPr="00E5167A">
        <w:rPr>
          <w:rFonts w:cstheme="minorHAnsi"/>
          <w:color w:val="000000" w:themeColor="text1"/>
          <w:sz w:val="24"/>
          <w:szCs w:val="24"/>
        </w:rPr>
        <w:t xml:space="preserve"> he </w:t>
      </w:r>
      <w:proofErr w:type="spellStart"/>
      <w:r w:rsidRPr="00E5167A">
        <w:rPr>
          <w:rFonts w:cstheme="minorHAnsi"/>
          <w:color w:val="000000" w:themeColor="text1"/>
          <w:sz w:val="24"/>
          <w:szCs w:val="24"/>
        </w:rPr>
        <w:t>pūmanawa</w:t>
      </w:r>
      <w:proofErr w:type="spellEnd"/>
      <w:r w:rsidRPr="00E5167A">
        <w:rPr>
          <w:rFonts w:cstheme="minorHAnsi"/>
          <w:color w:val="000000" w:themeColor="text1"/>
          <w:sz w:val="24"/>
          <w:szCs w:val="24"/>
        </w:rPr>
        <w:t>: Studies on the Māori language</w:t>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t>041</w:t>
      </w:r>
    </w:p>
    <w:p w14:paraId="10708B51"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He </w:t>
      </w:r>
      <w:proofErr w:type="spellStart"/>
      <w:r w:rsidRPr="00E5167A">
        <w:rPr>
          <w:rFonts w:cstheme="minorHAnsi"/>
          <w:sz w:val="24"/>
          <w:szCs w:val="24"/>
        </w:rPr>
        <w:t>kupu</w:t>
      </w:r>
      <w:proofErr w:type="spellEnd"/>
      <w:r w:rsidRPr="00E5167A">
        <w:rPr>
          <w:rFonts w:cstheme="minorHAnsi"/>
          <w:sz w:val="24"/>
          <w:szCs w:val="24"/>
        </w:rPr>
        <w:t xml:space="preserve"> </w:t>
      </w:r>
      <w:proofErr w:type="spellStart"/>
      <w:r w:rsidRPr="00E5167A">
        <w:rPr>
          <w:rFonts w:cstheme="minorHAnsi"/>
          <w:sz w:val="24"/>
          <w:szCs w:val="24"/>
        </w:rPr>
        <w:t>tuku</w:t>
      </w:r>
      <w:proofErr w:type="spellEnd"/>
      <w:r w:rsidRPr="00E5167A">
        <w:rPr>
          <w:rFonts w:cstheme="minorHAnsi"/>
          <w:sz w:val="24"/>
          <w:szCs w:val="24"/>
        </w:rPr>
        <w:t xml:space="preserve"> </w:t>
      </w:r>
      <w:proofErr w:type="spellStart"/>
      <w:r w:rsidRPr="00E5167A">
        <w:rPr>
          <w:rFonts w:cstheme="minorHAnsi"/>
          <w:sz w:val="24"/>
          <w:szCs w:val="24"/>
        </w:rPr>
        <w:t>iho</w:t>
      </w:r>
      <w:proofErr w:type="spellEnd"/>
      <w:r w:rsidRPr="00E5167A">
        <w:rPr>
          <w:rFonts w:cstheme="minorHAnsi"/>
          <w:sz w:val="24"/>
          <w:szCs w:val="24"/>
        </w:rPr>
        <w:t xml:space="preserve">: Ko te </w:t>
      </w:r>
      <w:proofErr w:type="spellStart"/>
      <w:r w:rsidRPr="00E5167A">
        <w:rPr>
          <w:rFonts w:cstheme="minorHAnsi"/>
          <w:sz w:val="24"/>
          <w:szCs w:val="24"/>
        </w:rPr>
        <w:t>reo</w:t>
      </w:r>
      <w:proofErr w:type="spellEnd"/>
      <w:r w:rsidRPr="00E5167A">
        <w:rPr>
          <w:rFonts w:cstheme="minorHAnsi"/>
          <w:sz w:val="24"/>
          <w:szCs w:val="24"/>
        </w:rPr>
        <w:t xml:space="preserve"> Māori te </w:t>
      </w:r>
      <w:proofErr w:type="spellStart"/>
      <w:r w:rsidRPr="00E5167A">
        <w:rPr>
          <w:rFonts w:cstheme="minorHAnsi"/>
          <w:sz w:val="24"/>
          <w:szCs w:val="24"/>
        </w:rPr>
        <w:t>tatau</w:t>
      </w:r>
      <w:proofErr w:type="spellEnd"/>
      <w:r w:rsidRPr="00E5167A">
        <w:rPr>
          <w:rFonts w:cstheme="minorHAnsi"/>
          <w:sz w:val="24"/>
          <w:szCs w:val="24"/>
        </w:rPr>
        <w:t xml:space="preserve"> ki te </w:t>
      </w:r>
      <w:proofErr w:type="spellStart"/>
      <w:r w:rsidRPr="00E5167A">
        <w:rPr>
          <w:rFonts w:cstheme="minorHAnsi"/>
          <w:sz w:val="24"/>
          <w:szCs w:val="24"/>
        </w:rPr>
        <w:t>ao</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035</w:t>
      </w:r>
    </w:p>
    <w:p w14:paraId="489D56F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He </w:t>
      </w:r>
      <w:proofErr w:type="spellStart"/>
      <w:r w:rsidRPr="00E5167A">
        <w:rPr>
          <w:rFonts w:cstheme="minorHAnsi"/>
          <w:sz w:val="24"/>
          <w:szCs w:val="24"/>
        </w:rPr>
        <w:t>matapihi</w:t>
      </w:r>
      <w:proofErr w:type="spellEnd"/>
      <w:r w:rsidRPr="00E5167A">
        <w:rPr>
          <w:rFonts w:cstheme="minorHAnsi"/>
          <w:sz w:val="24"/>
          <w:szCs w:val="24"/>
        </w:rPr>
        <w:t xml:space="preserve"> ki te mana </w:t>
      </w:r>
      <w:proofErr w:type="spellStart"/>
      <w:r w:rsidRPr="00E5167A">
        <w:rPr>
          <w:rFonts w:cstheme="minorHAnsi"/>
          <w:sz w:val="24"/>
          <w:szCs w:val="24"/>
        </w:rPr>
        <w:t>raraunga</w:t>
      </w:r>
      <w:proofErr w:type="spellEnd"/>
      <w:r w:rsidRPr="00E5167A">
        <w:rPr>
          <w:rFonts w:cstheme="minorHAnsi"/>
          <w:sz w:val="24"/>
          <w:szCs w:val="24"/>
        </w:rPr>
        <w:t xml:space="preserve">: Conceptualising big data through a Māori lens </w:t>
      </w:r>
      <w:r w:rsidRPr="00E5167A">
        <w:rPr>
          <w:rFonts w:cstheme="minorHAnsi"/>
          <w:sz w:val="24"/>
          <w:szCs w:val="24"/>
        </w:rPr>
        <w:tab/>
        <w:t>141</w:t>
      </w:r>
    </w:p>
    <w:p w14:paraId="6D91CBE8"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He </w:t>
      </w:r>
      <w:proofErr w:type="spellStart"/>
      <w:r w:rsidRPr="00E5167A">
        <w:rPr>
          <w:rFonts w:cstheme="minorHAnsi"/>
          <w:sz w:val="24"/>
          <w:szCs w:val="24"/>
        </w:rPr>
        <w:t>matapihi</w:t>
      </w:r>
      <w:proofErr w:type="spellEnd"/>
      <w:r w:rsidRPr="00E5167A">
        <w:rPr>
          <w:rFonts w:cstheme="minorHAnsi"/>
          <w:sz w:val="24"/>
          <w:szCs w:val="24"/>
        </w:rPr>
        <w:t xml:space="preserve"> </w:t>
      </w:r>
      <w:proofErr w:type="spellStart"/>
      <w:r w:rsidRPr="00E5167A">
        <w:rPr>
          <w:rFonts w:cstheme="minorHAnsi"/>
          <w:sz w:val="24"/>
          <w:szCs w:val="24"/>
        </w:rPr>
        <w:t>mā</w:t>
      </w:r>
      <w:proofErr w:type="spellEnd"/>
      <w:r w:rsidRPr="00E5167A">
        <w:rPr>
          <w:rFonts w:cstheme="minorHAnsi"/>
          <w:sz w:val="24"/>
          <w:szCs w:val="24"/>
        </w:rPr>
        <w:t xml:space="preserve"> </w:t>
      </w:r>
      <w:proofErr w:type="spellStart"/>
      <w:r w:rsidRPr="00E5167A">
        <w:rPr>
          <w:rFonts w:cstheme="minorHAnsi"/>
          <w:sz w:val="24"/>
          <w:szCs w:val="24"/>
        </w:rPr>
        <w:t>mua</w:t>
      </w:r>
      <w:proofErr w:type="spellEnd"/>
      <w:r w:rsidRPr="00E5167A">
        <w:rPr>
          <w:rFonts w:cstheme="minorHAnsi"/>
          <w:sz w:val="24"/>
          <w:szCs w:val="24"/>
        </w:rPr>
        <w:t xml:space="preserve">, </w:t>
      </w:r>
      <w:proofErr w:type="spellStart"/>
      <w:r w:rsidRPr="00E5167A">
        <w:rPr>
          <w:rFonts w:cstheme="minorHAnsi"/>
          <w:sz w:val="24"/>
          <w:szCs w:val="24"/>
        </w:rPr>
        <w:t>mō</w:t>
      </w:r>
      <w:proofErr w:type="spellEnd"/>
      <w:r w:rsidRPr="00E5167A">
        <w:rPr>
          <w:rFonts w:cstheme="minorHAnsi"/>
          <w:sz w:val="24"/>
          <w:szCs w:val="24"/>
        </w:rPr>
        <w:t xml:space="preserve"> muri: The ethics, processes and procedures associated </w:t>
      </w:r>
    </w:p>
    <w:p w14:paraId="571D8EC7" w14:textId="2DCA0D2F"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with the digitization of indigenous knowledge – The Pei Jones collection</w:t>
      </w:r>
      <w:r w:rsidRPr="00E5167A">
        <w:rPr>
          <w:rFonts w:cstheme="minorHAnsi"/>
          <w:sz w:val="24"/>
          <w:szCs w:val="24"/>
        </w:rPr>
        <w:tab/>
        <w:t>179</w:t>
      </w:r>
    </w:p>
    <w:p w14:paraId="341DB29C"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He </w:t>
      </w:r>
      <w:proofErr w:type="spellStart"/>
      <w:r w:rsidRPr="00E5167A">
        <w:rPr>
          <w:rFonts w:cstheme="minorHAnsi"/>
          <w:sz w:val="24"/>
          <w:szCs w:val="24"/>
        </w:rPr>
        <w:t>pūkaki</w:t>
      </w:r>
      <w:proofErr w:type="spellEnd"/>
      <w:r w:rsidRPr="00E5167A">
        <w:rPr>
          <w:rFonts w:cstheme="minorHAnsi"/>
          <w:sz w:val="24"/>
          <w:szCs w:val="24"/>
        </w:rPr>
        <w:t xml:space="preserve"> Māori: A guide to Māori sources at National Archives, Te Whare Tohu </w:t>
      </w:r>
    </w:p>
    <w:p w14:paraId="23FB54B7" w14:textId="0F6926BF" w:rsidR="00E5167A" w:rsidRPr="00E5167A" w:rsidRDefault="00E5167A" w:rsidP="00E5167A">
      <w:pPr>
        <w:spacing w:after="0" w:line="240" w:lineRule="auto"/>
        <w:ind w:firstLine="720"/>
        <w:rPr>
          <w:rFonts w:cstheme="minorHAnsi"/>
          <w:color w:val="000000" w:themeColor="text1"/>
          <w:sz w:val="24"/>
          <w:szCs w:val="24"/>
        </w:rPr>
      </w:pPr>
      <w:proofErr w:type="spellStart"/>
      <w:r w:rsidRPr="00E5167A">
        <w:rPr>
          <w:rFonts w:cstheme="minorHAnsi"/>
          <w:sz w:val="24"/>
          <w:szCs w:val="24"/>
        </w:rPr>
        <w:t>Tuhituhingā</w:t>
      </w:r>
      <w:proofErr w:type="spellEnd"/>
      <w:r w:rsidRPr="00E5167A">
        <w:rPr>
          <w:rFonts w:cstheme="minorHAnsi"/>
          <w:sz w:val="24"/>
          <w:szCs w:val="24"/>
        </w:rPr>
        <w:t xml:space="preserve"> o Aotearoa: He taonga te </w:t>
      </w:r>
      <w:proofErr w:type="spellStart"/>
      <w:r w:rsidRPr="00E5167A">
        <w:rPr>
          <w:rFonts w:cstheme="minorHAnsi"/>
          <w:sz w:val="24"/>
          <w:szCs w:val="24"/>
        </w:rPr>
        <w:t>reo</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color w:val="000000" w:themeColor="text1"/>
          <w:sz w:val="24"/>
          <w:szCs w:val="24"/>
        </w:rPr>
        <w:t>157</w:t>
      </w:r>
    </w:p>
    <w:p w14:paraId="32CDEF5E" w14:textId="77777777" w:rsidR="00E5167A" w:rsidRDefault="00E5167A" w:rsidP="00E5167A">
      <w:pPr>
        <w:spacing w:after="0" w:line="240" w:lineRule="auto"/>
        <w:rPr>
          <w:rFonts w:cstheme="minorHAnsi"/>
          <w:noProof/>
          <w:sz w:val="24"/>
          <w:szCs w:val="24"/>
          <w:lang w:val="mi-NZ" w:eastAsia="en-NZ"/>
        </w:rPr>
      </w:pPr>
      <w:r w:rsidRPr="00E5167A">
        <w:rPr>
          <w:rFonts w:cstheme="minorHAnsi"/>
          <w:noProof/>
          <w:sz w:val="24"/>
          <w:szCs w:val="24"/>
          <w:lang w:val="mi-NZ" w:eastAsia="en-NZ"/>
        </w:rPr>
        <w:t xml:space="preserve">He puna taunaki:  te reo Māori in libraries: a Māori language resource for </w:t>
      </w:r>
    </w:p>
    <w:p w14:paraId="7BEDC3F2" w14:textId="461C0F1C" w:rsidR="00E5167A" w:rsidRPr="00E5167A" w:rsidRDefault="00E5167A" w:rsidP="00E5167A">
      <w:pPr>
        <w:spacing w:after="0" w:line="240" w:lineRule="auto"/>
        <w:ind w:firstLine="720"/>
        <w:rPr>
          <w:rFonts w:cstheme="minorHAnsi"/>
          <w:sz w:val="24"/>
          <w:szCs w:val="24"/>
        </w:rPr>
      </w:pPr>
      <w:r w:rsidRPr="00E5167A">
        <w:rPr>
          <w:rFonts w:cstheme="minorHAnsi"/>
          <w:noProof/>
          <w:sz w:val="24"/>
          <w:szCs w:val="24"/>
          <w:lang w:val="mi-NZ" w:eastAsia="en-NZ"/>
        </w:rPr>
        <w:t>Librarians</w:t>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noProof/>
          <w:sz w:val="24"/>
          <w:szCs w:val="24"/>
          <w:lang w:val="mi-NZ" w:eastAsia="en-NZ"/>
        </w:rPr>
        <w:tab/>
      </w:r>
      <w:r w:rsidRPr="00E5167A">
        <w:rPr>
          <w:rFonts w:cstheme="minorHAnsi"/>
          <w:sz w:val="24"/>
          <w:szCs w:val="24"/>
        </w:rPr>
        <w:t>151</w:t>
      </w:r>
    </w:p>
    <w:p w14:paraId="6DC7F4C0"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Hei whenua </w:t>
      </w:r>
      <w:proofErr w:type="spellStart"/>
      <w:r w:rsidRPr="00E5167A">
        <w:rPr>
          <w:rFonts w:cstheme="minorHAnsi"/>
          <w:sz w:val="24"/>
          <w:szCs w:val="24"/>
        </w:rPr>
        <w:t>papatipu</w:t>
      </w:r>
      <w:proofErr w:type="spellEnd"/>
      <w:r w:rsidRPr="00E5167A">
        <w:rPr>
          <w:rFonts w:cstheme="minorHAnsi"/>
          <w:sz w:val="24"/>
          <w:szCs w:val="24"/>
        </w:rPr>
        <w:t xml:space="preserve">: Kaitiakitanga and the politics of enhancing the mauri of </w:t>
      </w:r>
    </w:p>
    <w:p w14:paraId="6B832874" w14:textId="624DE063"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Wetlands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067</w:t>
      </w:r>
    </w:p>
    <w:p w14:paraId="21B3C8A1"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Holistic worldview of the Māori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080</w:t>
      </w:r>
    </w:p>
    <w:p w14:paraId="09247DEA"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Hui: A study of Māori ceremonial gatherings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051</w:t>
      </w:r>
    </w:p>
    <w:p w14:paraId="57FF410A" w14:textId="77777777" w:rsidR="00E5167A" w:rsidRPr="00E5167A" w:rsidRDefault="00E5167A" w:rsidP="00E5167A">
      <w:pPr>
        <w:spacing w:after="0" w:line="240" w:lineRule="auto"/>
        <w:jc w:val="both"/>
        <w:rPr>
          <w:rFonts w:cstheme="minorHAnsi"/>
          <w:color w:val="000000" w:themeColor="text1"/>
          <w:sz w:val="24"/>
          <w:szCs w:val="24"/>
        </w:rPr>
      </w:pPr>
    </w:p>
    <w:p w14:paraId="766EFDF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In defence of mātauranga Māori: A response to the ‘seven academics’</w:t>
      </w:r>
      <w:r w:rsidRPr="00E5167A">
        <w:rPr>
          <w:rFonts w:cstheme="minorHAnsi"/>
          <w:sz w:val="24"/>
          <w:szCs w:val="24"/>
        </w:rPr>
        <w:tab/>
      </w:r>
      <w:r w:rsidRPr="00E5167A">
        <w:rPr>
          <w:rFonts w:cstheme="minorHAnsi"/>
          <w:sz w:val="24"/>
          <w:szCs w:val="24"/>
        </w:rPr>
        <w:tab/>
        <w:t>115</w:t>
      </w:r>
    </w:p>
    <w:p w14:paraId="1B11C4B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Indigenous 100 (Podcast series)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083</w:t>
      </w:r>
    </w:p>
    <w:p w14:paraId="13B3C41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Indigenous data sovereignty: Toward an agenda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143</w:t>
      </w:r>
    </w:p>
    <w:p w14:paraId="61A7363E" w14:textId="77777777" w:rsidR="00E5167A" w:rsidRDefault="00E5167A" w:rsidP="00E5167A">
      <w:pPr>
        <w:spacing w:after="0" w:line="240" w:lineRule="auto"/>
        <w:rPr>
          <w:rFonts w:cstheme="minorHAnsi"/>
          <w:sz w:val="24"/>
          <w:szCs w:val="24"/>
        </w:rPr>
      </w:pPr>
      <w:r w:rsidRPr="00E5167A">
        <w:rPr>
          <w:rFonts w:cstheme="minorHAnsi"/>
          <w:sz w:val="24"/>
          <w:szCs w:val="24"/>
        </w:rPr>
        <w:t>Indigenous human rights and knowledge in archives, museums, and libraries: some</w:t>
      </w:r>
    </w:p>
    <w:p w14:paraId="7276A7FB" w14:textId="0ADE7665"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international perspectives with specific reference to N</w:t>
      </w:r>
      <w:r>
        <w:rPr>
          <w:rFonts w:cstheme="minorHAnsi"/>
          <w:sz w:val="24"/>
          <w:szCs w:val="24"/>
        </w:rPr>
        <w:t xml:space="preserve">Z </w:t>
      </w:r>
      <w:r w:rsidRPr="00E5167A">
        <w:rPr>
          <w:rFonts w:cstheme="minorHAnsi"/>
          <w:sz w:val="24"/>
          <w:szCs w:val="24"/>
        </w:rPr>
        <w:t xml:space="preserve">and Canada </w:t>
      </w:r>
      <w:r w:rsidRPr="00E5167A">
        <w:rPr>
          <w:rFonts w:cstheme="minorHAnsi"/>
          <w:sz w:val="24"/>
          <w:szCs w:val="24"/>
        </w:rPr>
        <w:tab/>
        <w:t>155</w:t>
      </w:r>
    </w:p>
    <w:p w14:paraId="4D172B2A"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Indigenous knowledge organisation accessing Kanaka epistemologies </w:t>
      </w:r>
      <w:r w:rsidRPr="00E5167A">
        <w:rPr>
          <w:rFonts w:cstheme="minorHAnsi"/>
          <w:sz w:val="24"/>
          <w:szCs w:val="24"/>
        </w:rPr>
        <w:tab/>
      </w:r>
      <w:r w:rsidRPr="00E5167A">
        <w:rPr>
          <w:rFonts w:cstheme="minorHAnsi"/>
          <w:sz w:val="24"/>
          <w:szCs w:val="24"/>
        </w:rPr>
        <w:tab/>
        <w:t>152</w:t>
      </w:r>
    </w:p>
    <w:p w14:paraId="0CDFC227"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Indigenous Māori knowledge and perspectives of ecosystems</w:t>
      </w:r>
      <w:r w:rsidRPr="00E5167A">
        <w:rPr>
          <w:rFonts w:cstheme="minorHAnsi"/>
          <w:sz w:val="24"/>
          <w:szCs w:val="24"/>
        </w:rPr>
        <w:tab/>
      </w:r>
      <w:r w:rsidRPr="00E5167A">
        <w:rPr>
          <w:rFonts w:cstheme="minorHAnsi"/>
          <w:sz w:val="24"/>
          <w:szCs w:val="24"/>
        </w:rPr>
        <w:tab/>
      </w:r>
      <w:r w:rsidRPr="00E5167A">
        <w:rPr>
          <w:rFonts w:cstheme="minorHAnsi"/>
          <w:sz w:val="24"/>
          <w:szCs w:val="24"/>
        </w:rPr>
        <w:tab/>
        <w:t>069</w:t>
      </w:r>
    </w:p>
    <w:p w14:paraId="7F28081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Indigenous methodologies: characteristics, conversations, and contexts</w:t>
      </w:r>
      <w:r w:rsidRPr="00E5167A">
        <w:rPr>
          <w:rFonts w:cstheme="minorHAnsi"/>
          <w:sz w:val="24"/>
          <w:szCs w:val="24"/>
        </w:rPr>
        <w:tab/>
      </w:r>
      <w:r w:rsidRPr="00E5167A">
        <w:rPr>
          <w:rFonts w:cstheme="minorHAnsi"/>
          <w:sz w:val="24"/>
          <w:szCs w:val="24"/>
        </w:rPr>
        <w:tab/>
        <w:t>079</w:t>
      </w:r>
    </w:p>
    <w:p w14:paraId="3DCC3859" w14:textId="77777777" w:rsidR="00E5167A" w:rsidRPr="00E5167A" w:rsidRDefault="00E5167A" w:rsidP="00E5167A">
      <w:pPr>
        <w:spacing w:after="0" w:line="240" w:lineRule="auto"/>
        <w:rPr>
          <w:rFonts w:cstheme="minorHAnsi"/>
          <w:color w:val="000000" w:themeColor="text1"/>
          <w:sz w:val="24"/>
          <w:szCs w:val="24"/>
          <w:shd w:val="clear" w:color="auto" w:fill="FFFFFF"/>
        </w:rPr>
      </w:pPr>
      <w:r w:rsidRPr="00E5167A">
        <w:rPr>
          <w:rFonts w:cstheme="minorHAnsi"/>
          <w:color w:val="000000" w:themeColor="text1"/>
          <w:sz w:val="24"/>
          <w:szCs w:val="24"/>
          <w:shd w:val="clear" w:color="auto" w:fill="FFFFFF"/>
        </w:rPr>
        <w:t>Indigenous notions of ownership and libraries, archives and museums</w:t>
      </w:r>
      <w:r w:rsidRPr="00E5167A">
        <w:rPr>
          <w:rFonts w:cstheme="minorHAnsi"/>
          <w:color w:val="000000" w:themeColor="text1"/>
          <w:sz w:val="24"/>
          <w:szCs w:val="24"/>
          <w:shd w:val="clear" w:color="auto" w:fill="FFFFFF"/>
        </w:rPr>
        <w:tab/>
      </w:r>
      <w:r w:rsidRPr="00E5167A">
        <w:rPr>
          <w:rFonts w:cstheme="minorHAnsi"/>
          <w:color w:val="000000" w:themeColor="text1"/>
          <w:sz w:val="24"/>
          <w:szCs w:val="24"/>
          <w:shd w:val="clear" w:color="auto" w:fill="FFFFFF"/>
        </w:rPr>
        <w:tab/>
        <w:t>129</w:t>
      </w:r>
    </w:p>
    <w:p w14:paraId="5E9A72E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Indigenous subject access: Ngā </w:t>
      </w:r>
      <w:proofErr w:type="spellStart"/>
      <w:r w:rsidRPr="00E5167A">
        <w:rPr>
          <w:rFonts w:cstheme="minorHAnsi"/>
          <w:sz w:val="24"/>
          <w:szCs w:val="24"/>
        </w:rPr>
        <w:t>Ūpoko</w:t>
      </w:r>
      <w:proofErr w:type="spellEnd"/>
      <w:r w:rsidRPr="00E5167A">
        <w:rPr>
          <w:rFonts w:cstheme="minorHAnsi"/>
          <w:sz w:val="24"/>
          <w:szCs w:val="24"/>
        </w:rPr>
        <w:t xml:space="preserve"> Tukutuku Māori Subject Headings</w:t>
      </w:r>
      <w:r w:rsidRPr="00E5167A">
        <w:rPr>
          <w:rFonts w:cstheme="minorHAnsi"/>
          <w:sz w:val="24"/>
          <w:szCs w:val="24"/>
        </w:rPr>
        <w:tab/>
      </w:r>
      <w:r w:rsidRPr="00E5167A">
        <w:rPr>
          <w:rFonts w:cstheme="minorHAnsi"/>
          <w:sz w:val="24"/>
          <w:szCs w:val="24"/>
        </w:rPr>
        <w:tab/>
        <w:t>136</w:t>
      </w:r>
    </w:p>
    <w:p w14:paraId="6571EAA7"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Indigenous Women’s Voices: 20 years on from Linda Tuhiwai Smith’s Decolonizing </w:t>
      </w:r>
    </w:p>
    <w:p w14:paraId="66367662" w14:textId="5E44007A"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Methodologies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081</w:t>
      </w:r>
    </w:p>
    <w:p w14:paraId="52687A7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Interdisciplinarity and indigenous studies: A Māori perspective </w:t>
      </w:r>
      <w:r w:rsidRPr="00E5167A">
        <w:rPr>
          <w:rFonts w:cstheme="minorHAnsi"/>
          <w:sz w:val="24"/>
          <w:szCs w:val="24"/>
        </w:rPr>
        <w:tab/>
      </w:r>
      <w:r w:rsidRPr="00E5167A">
        <w:rPr>
          <w:rFonts w:cstheme="minorHAnsi"/>
          <w:sz w:val="24"/>
          <w:szCs w:val="24"/>
        </w:rPr>
        <w:tab/>
      </w:r>
      <w:r w:rsidRPr="00E5167A">
        <w:rPr>
          <w:rFonts w:cstheme="minorHAnsi"/>
          <w:sz w:val="24"/>
          <w:szCs w:val="24"/>
        </w:rPr>
        <w:tab/>
        <w:t>145</w:t>
      </w:r>
    </w:p>
    <w:p w14:paraId="4E5ED335"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Interface between indigenous knowledge and libraries: The need for non-Māori </w:t>
      </w:r>
    </w:p>
    <w:p w14:paraId="0D2F4AE1" w14:textId="0275EC4E" w:rsidR="00E5167A" w:rsidRPr="00E5167A" w:rsidRDefault="00E5167A" w:rsidP="00E5167A">
      <w:pPr>
        <w:spacing w:after="0" w:line="240" w:lineRule="auto"/>
        <w:ind w:firstLine="720"/>
        <w:rPr>
          <w:rFonts w:cstheme="minorHAnsi"/>
          <w:color w:val="000000" w:themeColor="text1"/>
          <w:sz w:val="24"/>
          <w:szCs w:val="24"/>
        </w:rPr>
      </w:pPr>
      <w:r w:rsidRPr="00E5167A">
        <w:rPr>
          <w:rFonts w:cstheme="minorHAnsi"/>
          <w:sz w:val="24"/>
          <w:szCs w:val="24"/>
        </w:rPr>
        <w:t>librarians to make sense of mātauranga Māori in their professional lives</w:t>
      </w:r>
      <w:r w:rsidRPr="00E5167A">
        <w:rPr>
          <w:rStyle w:val="Emphasis"/>
          <w:rFonts w:cstheme="minorHAnsi"/>
          <w:sz w:val="24"/>
          <w:szCs w:val="24"/>
          <w:shd w:val="clear" w:color="auto" w:fill="FFFFFF"/>
        </w:rPr>
        <w:t xml:space="preserve"> </w:t>
      </w:r>
      <w:r w:rsidRPr="00E5167A">
        <w:rPr>
          <w:rStyle w:val="Emphasis"/>
          <w:rFonts w:cstheme="minorHAnsi"/>
          <w:sz w:val="24"/>
          <w:szCs w:val="24"/>
          <w:shd w:val="clear" w:color="auto" w:fill="FFFFFF"/>
        </w:rPr>
        <w:tab/>
      </w:r>
      <w:r w:rsidRPr="00E5167A">
        <w:rPr>
          <w:rFonts w:cstheme="minorHAnsi"/>
          <w:color w:val="000000" w:themeColor="text1"/>
          <w:sz w:val="24"/>
          <w:szCs w:val="24"/>
        </w:rPr>
        <w:t>160</w:t>
      </w:r>
    </w:p>
    <w:p w14:paraId="6A5841D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International Indigenous Librarians’ Forum: Proceedings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167</w:t>
      </w:r>
    </w:p>
    <w:p w14:paraId="21C054EE"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International Indigenous Librarians’ Forum: Report from a seminar at </w:t>
      </w:r>
      <w:proofErr w:type="spellStart"/>
      <w:r w:rsidRPr="00E5167A">
        <w:rPr>
          <w:rFonts w:cstheme="minorHAnsi"/>
          <w:sz w:val="24"/>
          <w:szCs w:val="24"/>
        </w:rPr>
        <w:t>Ajtte</w:t>
      </w:r>
      <w:proofErr w:type="spellEnd"/>
      <w:r w:rsidRPr="00E5167A">
        <w:rPr>
          <w:rFonts w:cstheme="minorHAnsi"/>
          <w:sz w:val="24"/>
          <w:szCs w:val="24"/>
        </w:rPr>
        <w:t xml:space="preserve">, </w:t>
      </w:r>
    </w:p>
    <w:p w14:paraId="56E21C4F" w14:textId="4B2E2C20" w:rsidR="00E5167A" w:rsidRPr="00E5167A" w:rsidRDefault="00E5167A" w:rsidP="00E5167A">
      <w:pPr>
        <w:spacing w:after="0" w:line="240" w:lineRule="auto"/>
        <w:ind w:firstLine="720"/>
        <w:rPr>
          <w:rFonts w:cstheme="minorHAnsi"/>
          <w:color w:val="000000" w:themeColor="text1"/>
          <w:sz w:val="24"/>
          <w:szCs w:val="24"/>
        </w:rPr>
      </w:pPr>
      <w:r w:rsidRPr="00E5167A">
        <w:rPr>
          <w:rFonts w:cstheme="minorHAnsi"/>
          <w:sz w:val="24"/>
          <w:szCs w:val="24"/>
        </w:rPr>
        <w:t>Swedish Mountain and Sami Museum, 5-8</w:t>
      </w:r>
      <w:r w:rsidRPr="00E5167A">
        <w:rPr>
          <w:rFonts w:cstheme="minorHAnsi"/>
          <w:sz w:val="24"/>
          <w:szCs w:val="24"/>
          <w:vertAlign w:val="superscript"/>
        </w:rPr>
        <w:t>th</w:t>
      </w:r>
      <w:r w:rsidRPr="00E5167A">
        <w:rPr>
          <w:rFonts w:cstheme="minorHAnsi"/>
          <w:sz w:val="24"/>
          <w:szCs w:val="24"/>
        </w:rPr>
        <w:t xml:space="preserve"> September 2001</w:t>
      </w:r>
      <w:r w:rsidRPr="00E5167A">
        <w:rPr>
          <w:rFonts w:cstheme="minorHAnsi"/>
          <w:sz w:val="24"/>
          <w:szCs w:val="24"/>
        </w:rPr>
        <w:tab/>
      </w:r>
      <w:r w:rsidRPr="00E5167A">
        <w:rPr>
          <w:rFonts w:cstheme="minorHAnsi"/>
          <w:sz w:val="24"/>
          <w:szCs w:val="24"/>
        </w:rPr>
        <w:tab/>
      </w:r>
      <w:r w:rsidRPr="00E5167A">
        <w:rPr>
          <w:rFonts w:cstheme="minorHAnsi"/>
          <w:color w:val="000000" w:themeColor="text1"/>
          <w:sz w:val="24"/>
          <w:szCs w:val="24"/>
        </w:rPr>
        <w:t>166</w:t>
      </w:r>
    </w:p>
    <w:p w14:paraId="3B64E8A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Introduction: Kaupapa Māori in action: Education, research and practice </w:t>
      </w:r>
      <w:r w:rsidRPr="00E5167A">
        <w:rPr>
          <w:rFonts w:cstheme="minorHAnsi"/>
          <w:sz w:val="24"/>
          <w:szCs w:val="24"/>
        </w:rPr>
        <w:tab/>
      </w:r>
      <w:r w:rsidRPr="00E5167A">
        <w:rPr>
          <w:rFonts w:cstheme="minorHAnsi"/>
          <w:sz w:val="24"/>
          <w:szCs w:val="24"/>
        </w:rPr>
        <w:tab/>
        <w:t>082</w:t>
      </w:r>
    </w:p>
    <w:p w14:paraId="293F16DB"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Issues and initiatives in indigenous librarianship: Some international perspectives</w:t>
      </w:r>
      <w:r w:rsidRPr="00E5167A">
        <w:rPr>
          <w:rFonts w:cstheme="minorHAnsi"/>
          <w:sz w:val="24"/>
          <w:szCs w:val="24"/>
        </w:rPr>
        <w:tab/>
        <w:t>170</w:t>
      </w:r>
    </w:p>
    <w:p w14:paraId="005AA890" w14:textId="77777777" w:rsidR="00E5167A" w:rsidRDefault="00E5167A" w:rsidP="00E5167A">
      <w:pPr>
        <w:pStyle w:val="Heading1"/>
        <w:spacing w:before="0" w:beforeAutospacing="0" w:after="0" w:afterAutospacing="0"/>
        <w:textAlignment w:val="baseline"/>
        <w:rPr>
          <w:rFonts w:asciiTheme="minorHAnsi" w:hAnsiTheme="minorHAnsi" w:cstheme="minorHAnsi"/>
          <w:b w:val="0"/>
          <w:bCs w:val="0"/>
          <w:sz w:val="24"/>
          <w:szCs w:val="24"/>
        </w:rPr>
      </w:pPr>
      <w:r w:rsidRPr="00E5167A">
        <w:rPr>
          <w:rFonts w:asciiTheme="minorHAnsi" w:hAnsiTheme="minorHAnsi" w:cstheme="minorHAnsi"/>
          <w:b w:val="0"/>
          <w:bCs w:val="0"/>
          <w:sz w:val="24"/>
          <w:szCs w:val="24"/>
        </w:rPr>
        <w:t xml:space="preserve">It's not just a professional development thing: Non-Māori librarians in Aotearoa </w:t>
      </w:r>
    </w:p>
    <w:p w14:paraId="745C9983" w14:textId="198A13A1" w:rsidR="00E5167A" w:rsidRPr="00E5167A" w:rsidRDefault="00E5167A" w:rsidP="00E5167A">
      <w:pPr>
        <w:pStyle w:val="Heading1"/>
        <w:spacing w:before="0" w:beforeAutospacing="0" w:after="0" w:afterAutospacing="0"/>
        <w:ind w:firstLine="720"/>
        <w:textAlignment w:val="baseline"/>
        <w:rPr>
          <w:rFonts w:asciiTheme="minorHAnsi" w:hAnsiTheme="minorHAnsi" w:cstheme="minorHAnsi"/>
          <w:b w:val="0"/>
          <w:bCs w:val="0"/>
          <w:sz w:val="24"/>
          <w:szCs w:val="24"/>
        </w:rPr>
      </w:pPr>
      <w:r w:rsidRPr="00E5167A">
        <w:rPr>
          <w:rFonts w:asciiTheme="minorHAnsi" w:hAnsiTheme="minorHAnsi" w:cstheme="minorHAnsi"/>
          <w:b w:val="0"/>
          <w:bCs w:val="0"/>
          <w:sz w:val="24"/>
          <w:szCs w:val="24"/>
        </w:rPr>
        <w:t>New Zealand making sense of mātauranga Māori</w:t>
      </w:r>
      <w:r w:rsidRPr="00E5167A">
        <w:rPr>
          <w:rFonts w:asciiTheme="minorHAnsi" w:hAnsiTheme="minorHAnsi" w:cstheme="minorHAnsi"/>
          <w:b w:val="0"/>
          <w:bCs w:val="0"/>
          <w:sz w:val="24"/>
          <w:szCs w:val="24"/>
        </w:rPr>
        <w:tab/>
      </w:r>
      <w:r w:rsidRPr="00E5167A">
        <w:rPr>
          <w:rFonts w:asciiTheme="minorHAnsi" w:hAnsiTheme="minorHAnsi" w:cstheme="minorHAnsi"/>
          <w:b w:val="0"/>
          <w:bCs w:val="0"/>
          <w:sz w:val="24"/>
          <w:szCs w:val="24"/>
        </w:rPr>
        <w:tab/>
      </w:r>
      <w:r w:rsidRPr="00E5167A">
        <w:rPr>
          <w:rFonts w:asciiTheme="minorHAnsi" w:hAnsiTheme="minorHAnsi" w:cstheme="minorHAnsi"/>
          <w:b w:val="0"/>
          <w:bCs w:val="0"/>
          <w:sz w:val="24"/>
          <w:szCs w:val="24"/>
        </w:rPr>
        <w:tab/>
      </w:r>
      <w:r w:rsidRPr="00E5167A">
        <w:rPr>
          <w:rFonts w:asciiTheme="minorHAnsi" w:hAnsiTheme="minorHAnsi" w:cstheme="minorHAnsi"/>
          <w:b w:val="0"/>
          <w:bCs w:val="0"/>
          <w:sz w:val="24"/>
          <w:szCs w:val="24"/>
        </w:rPr>
        <w:tab/>
        <w:t>159</w:t>
      </w:r>
    </w:p>
    <w:p w14:paraId="1F7A1B25" w14:textId="77777777" w:rsidR="00E5167A" w:rsidRPr="00E5167A" w:rsidRDefault="00E5167A" w:rsidP="00E5167A">
      <w:pPr>
        <w:spacing w:after="0" w:line="240" w:lineRule="auto"/>
        <w:rPr>
          <w:rFonts w:cstheme="minorHAnsi"/>
          <w:color w:val="000000" w:themeColor="text1"/>
          <w:sz w:val="24"/>
          <w:szCs w:val="24"/>
        </w:rPr>
      </w:pPr>
      <w:r w:rsidRPr="00E5167A">
        <w:rPr>
          <w:rFonts w:cstheme="minorHAnsi"/>
          <w:sz w:val="24"/>
          <w:szCs w:val="24"/>
        </w:rPr>
        <w:t>Iwi/hapū names list</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color w:val="000000" w:themeColor="text1"/>
          <w:sz w:val="24"/>
          <w:szCs w:val="24"/>
        </w:rPr>
        <w:t>158</w:t>
      </w:r>
    </w:p>
    <w:p w14:paraId="2A702B4A" w14:textId="77777777" w:rsidR="00E5167A" w:rsidRPr="00E5167A" w:rsidRDefault="00E5167A" w:rsidP="00E5167A">
      <w:pPr>
        <w:spacing w:after="0" w:line="240" w:lineRule="auto"/>
        <w:jc w:val="both"/>
        <w:rPr>
          <w:rFonts w:cstheme="minorHAnsi"/>
          <w:color w:val="000000" w:themeColor="text1"/>
          <w:sz w:val="24"/>
          <w:szCs w:val="24"/>
        </w:rPr>
      </w:pPr>
      <w:r w:rsidRPr="00E5167A">
        <w:rPr>
          <w:rFonts w:cstheme="minorHAnsi"/>
          <w:color w:val="000000" w:themeColor="text1"/>
          <w:sz w:val="24"/>
          <w:szCs w:val="24"/>
        </w:rPr>
        <w:t>Iwi: The dynamics of Māori tribal organisation from c.1769 to c.1945</w:t>
      </w:r>
      <w:r w:rsidRPr="00E5167A">
        <w:rPr>
          <w:rFonts w:cstheme="minorHAnsi"/>
          <w:color w:val="000000" w:themeColor="text1"/>
          <w:sz w:val="24"/>
          <w:szCs w:val="24"/>
        </w:rPr>
        <w:tab/>
      </w:r>
      <w:r w:rsidRPr="00E5167A">
        <w:rPr>
          <w:rFonts w:cstheme="minorHAnsi"/>
          <w:color w:val="000000" w:themeColor="text1"/>
          <w:sz w:val="24"/>
          <w:szCs w:val="24"/>
        </w:rPr>
        <w:tab/>
        <w:t>003</w:t>
      </w:r>
    </w:p>
    <w:p w14:paraId="2C398F59" w14:textId="77777777" w:rsidR="00E5167A" w:rsidRPr="00E5167A" w:rsidRDefault="00E5167A" w:rsidP="00E5167A">
      <w:pPr>
        <w:spacing w:after="0" w:line="240" w:lineRule="auto"/>
        <w:rPr>
          <w:rFonts w:cstheme="minorHAnsi"/>
          <w:sz w:val="24"/>
          <w:szCs w:val="24"/>
        </w:rPr>
      </w:pPr>
    </w:p>
    <w:p w14:paraId="1B2052B6"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Kaitiakitanga: A Māori anthropological perspective of the Māori socio-environmental </w:t>
      </w:r>
    </w:p>
    <w:p w14:paraId="373D1E87" w14:textId="4323FADE"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ethic of resource management</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077</w:t>
      </w:r>
    </w:p>
    <w:p w14:paraId="3EC8E8A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Kaitiakitanga: Guardianship and conservation</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100</w:t>
      </w:r>
    </w:p>
    <w:p w14:paraId="1FD540B5" w14:textId="77777777" w:rsidR="00E5167A" w:rsidRDefault="00E5167A" w:rsidP="00E5167A">
      <w:pPr>
        <w:spacing w:after="0" w:line="240" w:lineRule="auto"/>
        <w:rPr>
          <w:rFonts w:cstheme="minorHAnsi"/>
          <w:sz w:val="24"/>
          <w:szCs w:val="24"/>
        </w:rPr>
      </w:pPr>
      <w:r w:rsidRPr="00E5167A">
        <w:rPr>
          <w:rFonts w:cstheme="minorHAnsi"/>
          <w:sz w:val="24"/>
          <w:szCs w:val="24"/>
        </w:rPr>
        <w:lastRenderedPageBreak/>
        <w:t xml:space="preserve">Kaitiakitanga i roto i </w:t>
      </w:r>
      <w:proofErr w:type="spellStart"/>
      <w:r w:rsidRPr="00E5167A">
        <w:rPr>
          <w:rFonts w:cstheme="minorHAnsi"/>
          <w:sz w:val="24"/>
          <w:szCs w:val="24"/>
        </w:rPr>
        <w:t>ngā</w:t>
      </w:r>
      <w:proofErr w:type="spellEnd"/>
      <w:r w:rsidRPr="00E5167A">
        <w:rPr>
          <w:rFonts w:cstheme="minorHAnsi"/>
          <w:sz w:val="24"/>
          <w:szCs w:val="24"/>
        </w:rPr>
        <w:t xml:space="preserve"> </w:t>
      </w:r>
      <w:proofErr w:type="spellStart"/>
      <w:r w:rsidRPr="00E5167A">
        <w:rPr>
          <w:rFonts w:cstheme="minorHAnsi"/>
          <w:sz w:val="24"/>
          <w:szCs w:val="24"/>
        </w:rPr>
        <w:t>whare</w:t>
      </w:r>
      <w:proofErr w:type="spellEnd"/>
      <w:r w:rsidRPr="00E5167A">
        <w:rPr>
          <w:rFonts w:cstheme="minorHAnsi"/>
          <w:sz w:val="24"/>
          <w:szCs w:val="24"/>
        </w:rPr>
        <w:t xml:space="preserve"> pukapuka: Appropriate care for Māori materials </w:t>
      </w:r>
    </w:p>
    <w:p w14:paraId="3C930133" w14:textId="1088D05E" w:rsidR="00E5167A" w:rsidRPr="00E5167A" w:rsidRDefault="00E5167A" w:rsidP="00E5167A">
      <w:pPr>
        <w:spacing w:after="0" w:line="240" w:lineRule="auto"/>
        <w:rPr>
          <w:rFonts w:cstheme="minorHAnsi"/>
          <w:sz w:val="24"/>
          <w:szCs w:val="24"/>
        </w:rPr>
      </w:pPr>
      <w:r w:rsidRPr="00E5167A">
        <w:rPr>
          <w:rFonts w:cstheme="minorHAnsi"/>
          <w:sz w:val="24"/>
          <w:szCs w:val="24"/>
        </w:rPr>
        <w:t>in libraries and archives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150</w:t>
      </w:r>
    </w:p>
    <w:p w14:paraId="6EA1DEE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Kaitiakitanga: </w:t>
      </w:r>
      <w:r w:rsidRPr="00E5167A">
        <w:rPr>
          <w:rFonts w:cstheme="minorHAnsi"/>
          <w:sz w:val="24"/>
          <w:szCs w:val="24"/>
        </w:rPr>
        <w:tab/>
        <w:t>Maori perspectives on conservation</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098</w:t>
      </w:r>
    </w:p>
    <w:p w14:paraId="1BDC1359" w14:textId="77777777" w:rsidR="00E5167A" w:rsidRDefault="00E5167A" w:rsidP="00E5167A">
      <w:pPr>
        <w:shd w:val="clear" w:color="auto" w:fill="FFFFFF"/>
        <w:spacing w:after="0" w:line="240" w:lineRule="auto"/>
        <w:outlineLvl w:val="0"/>
        <w:rPr>
          <w:rFonts w:cstheme="minorHAnsi"/>
          <w:sz w:val="24"/>
          <w:szCs w:val="24"/>
        </w:rPr>
      </w:pPr>
      <w:r w:rsidRPr="00E5167A">
        <w:rPr>
          <w:rFonts w:cstheme="minorHAnsi"/>
          <w:sz w:val="24"/>
          <w:szCs w:val="24"/>
        </w:rPr>
        <w:t xml:space="preserve">Kaitiakitanga: The battle to retain mātauranga programmes within an ever-changing </w:t>
      </w:r>
    </w:p>
    <w:p w14:paraId="52F090BE" w14:textId="64DF1047" w:rsidR="00E5167A" w:rsidRPr="00E5167A" w:rsidRDefault="00E5167A" w:rsidP="00E5167A">
      <w:pPr>
        <w:shd w:val="clear" w:color="auto" w:fill="FFFFFF"/>
        <w:spacing w:after="0" w:line="240" w:lineRule="auto"/>
        <w:ind w:firstLine="720"/>
        <w:outlineLvl w:val="0"/>
        <w:rPr>
          <w:rFonts w:cstheme="minorHAnsi"/>
          <w:sz w:val="24"/>
          <w:szCs w:val="24"/>
        </w:rPr>
      </w:pPr>
      <w:r w:rsidRPr="00E5167A">
        <w:rPr>
          <w:rFonts w:cstheme="minorHAnsi"/>
          <w:sz w:val="24"/>
          <w:szCs w:val="24"/>
        </w:rPr>
        <w:t xml:space="preserve">tertiary education landscape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046</w:t>
      </w:r>
    </w:p>
    <w:p w14:paraId="419F2C7B"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Kaitiakitanga towards a sustainable future: Mātauranga Māori and baseline </w:t>
      </w:r>
    </w:p>
    <w:p w14:paraId="71EDA09D" w14:textId="767B87AB"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surveys of taonga species in the </w:t>
      </w:r>
      <w:proofErr w:type="spellStart"/>
      <w:r w:rsidRPr="00E5167A">
        <w:rPr>
          <w:rFonts w:cstheme="minorHAnsi"/>
          <w:sz w:val="24"/>
          <w:szCs w:val="24"/>
        </w:rPr>
        <w:t>rohe</w:t>
      </w:r>
      <w:proofErr w:type="spellEnd"/>
      <w:r w:rsidRPr="00E5167A">
        <w:rPr>
          <w:rFonts w:cstheme="minorHAnsi"/>
          <w:sz w:val="24"/>
          <w:szCs w:val="24"/>
        </w:rPr>
        <w:t xml:space="preserve"> moana of Ngāti Awa </w:t>
      </w:r>
      <w:r w:rsidRPr="00E5167A">
        <w:rPr>
          <w:rFonts w:cstheme="minorHAnsi"/>
          <w:sz w:val="24"/>
          <w:szCs w:val="24"/>
        </w:rPr>
        <w:tab/>
      </w:r>
      <w:r w:rsidRPr="00E5167A">
        <w:rPr>
          <w:rFonts w:cstheme="minorHAnsi"/>
          <w:sz w:val="24"/>
          <w:szCs w:val="24"/>
        </w:rPr>
        <w:tab/>
      </w:r>
      <w:r w:rsidRPr="00E5167A">
        <w:rPr>
          <w:rFonts w:cstheme="minorHAnsi"/>
          <w:sz w:val="24"/>
          <w:szCs w:val="24"/>
        </w:rPr>
        <w:tab/>
        <w:t>094</w:t>
      </w:r>
    </w:p>
    <w:p w14:paraId="44378DD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Kaupapa Māori in New Zealand public libraries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140</w:t>
      </w:r>
    </w:p>
    <w:p w14:paraId="22492CA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Kaupapa Māori research - Some kaupapa Māori principles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106</w:t>
      </w:r>
    </w:p>
    <w:p w14:paraId="6C43ABD5"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Kaupapa Māori: Shifting the social</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066</w:t>
      </w:r>
    </w:p>
    <w:p w14:paraId="26D6FD7C"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Ki te tika te hanga, ka pakari te kete: With the right structure we weave a strong </w:t>
      </w:r>
    </w:p>
    <w:p w14:paraId="2D30307C" w14:textId="2DDA3AA5"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basket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5167A">
        <w:rPr>
          <w:rFonts w:cstheme="minorHAnsi"/>
          <w:sz w:val="24"/>
          <w:szCs w:val="24"/>
        </w:rPr>
        <w:t>125</w:t>
      </w:r>
    </w:p>
    <w:p w14:paraId="2CC0DB24"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Ki te </w:t>
      </w:r>
      <w:proofErr w:type="spellStart"/>
      <w:r w:rsidRPr="00E5167A">
        <w:rPr>
          <w:rFonts w:cstheme="minorHAnsi"/>
          <w:sz w:val="24"/>
          <w:szCs w:val="24"/>
        </w:rPr>
        <w:t>whaiao</w:t>
      </w:r>
      <w:proofErr w:type="spellEnd"/>
      <w:r w:rsidRPr="00E5167A">
        <w:rPr>
          <w:rFonts w:cstheme="minorHAnsi"/>
          <w:sz w:val="24"/>
          <w:szCs w:val="24"/>
        </w:rPr>
        <w:t xml:space="preserve">: An introduction to Māori culture and society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020</w:t>
      </w:r>
    </w:p>
    <w:p w14:paraId="6C3A78F1"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Kia </w:t>
      </w:r>
      <w:proofErr w:type="spellStart"/>
      <w:r w:rsidRPr="00E5167A">
        <w:rPr>
          <w:rFonts w:cstheme="minorHAnsi"/>
          <w:sz w:val="24"/>
          <w:szCs w:val="24"/>
        </w:rPr>
        <w:t>tāwharautia</w:t>
      </w:r>
      <w:proofErr w:type="spellEnd"/>
      <w:r w:rsidRPr="00E5167A">
        <w:rPr>
          <w:rFonts w:cstheme="minorHAnsi"/>
          <w:sz w:val="24"/>
          <w:szCs w:val="24"/>
        </w:rPr>
        <w:t xml:space="preserve"> te mātauranga Māori: Decolonising the intellectual property </w:t>
      </w:r>
    </w:p>
    <w:p w14:paraId="7DA3C299" w14:textId="7070FA12"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regime in Aotearoa New Zealand</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075</w:t>
      </w:r>
    </w:p>
    <w:p w14:paraId="799275BC" w14:textId="77777777" w:rsidR="00E5167A" w:rsidRDefault="00E5167A" w:rsidP="00E5167A">
      <w:pPr>
        <w:spacing w:after="0" w:line="240" w:lineRule="auto"/>
        <w:rPr>
          <w:rStyle w:val="arttitle"/>
          <w:rFonts w:cstheme="minorHAnsi"/>
          <w:sz w:val="24"/>
          <w:szCs w:val="24"/>
          <w:shd w:val="clear" w:color="auto" w:fill="FFFFFF"/>
        </w:rPr>
      </w:pPr>
      <w:r w:rsidRPr="00E5167A">
        <w:rPr>
          <w:rStyle w:val="arttitle"/>
          <w:rFonts w:cstheme="minorHAnsi"/>
          <w:sz w:val="24"/>
          <w:szCs w:val="24"/>
          <w:shd w:val="clear" w:color="auto" w:fill="FFFFFF"/>
        </w:rPr>
        <w:t xml:space="preserve">Kia whai taki: Implementing indigenous knowledge in the Aotearoa New Zealand </w:t>
      </w:r>
    </w:p>
    <w:p w14:paraId="0E6D7593" w14:textId="7155A35A" w:rsidR="00E5167A" w:rsidRPr="00E5167A" w:rsidRDefault="00E5167A" w:rsidP="00E5167A">
      <w:pPr>
        <w:spacing w:after="0" w:line="240" w:lineRule="auto"/>
        <w:ind w:firstLine="720"/>
        <w:rPr>
          <w:rStyle w:val="pagerange"/>
          <w:rFonts w:cstheme="minorHAnsi"/>
          <w:sz w:val="24"/>
          <w:szCs w:val="24"/>
          <w:shd w:val="clear" w:color="auto" w:fill="FFFFFF"/>
        </w:rPr>
      </w:pPr>
      <w:r w:rsidRPr="00E5167A">
        <w:rPr>
          <w:rStyle w:val="arttitle"/>
          <w:rFonts w:cstheme="minorHAnsi"/>
          <w:sz w:val="24"/>
          <w:szCs w:val="24"/>
          <w:shd w:val="clear" w:color="auto" w:fill="FFFFFF"/>
        </w:rPr>
        <w:t xml:space="preserve">Library and Information Management Curriculum </w:t>
      </w:r>
      <w:r w:rsidRPr="00E5167A">
        <w:rPr>
          <w:rStyle w:val="arttitle"/>
          <w:rFonts w:cstheme="minorHAnsi"/>
          <w:sz w:val="24"/>
          <w:szCs w:val="24"/>
          <w:shd w:val="clear" w:color="auto" w:fill="FFFFFF"/>
        </w:rPr>
        <w:tab/>
      </w:r>
      <w:r w:rsidRPr="00E5167A">
        <w:rPr>
          <w:rStyle w:val="arttitle"/>
          <w:rFonts w:cstheme="minorHAnsi"/>
          <w:sz w:val="24"/>
          <w:szCs w:val="24"/>
          <w:shd w:val="clear" w:color="auto" w:fill="FFFFFF"/>
        </w:rPr>
        <w:tab/>
      </w:r>
      <w:r w:rsidRPr="00E5167A">
        <w:rPr>
          <w:rStyle w:val="arttitle"/>
          <w:rFonts w:cstheme="minorHAnsi"/>
          <w:sz w:val="24"/>
          <w:szCs w:val="24"/>
          <w:shd w:val="clear" w:color="auto" w:fill="FFFFFF"/>
        </w:rPr>
        <w:tab/>
      </w:r>
      <w:r w:rsidRPr="00E5167A">
        <w:rPr>
          <w:rStyle w:val="arttitle"/>
          <w:rFonts w:cstheme="minorHAnsi"/>
          <w:sz w:val="24"/>
          <w:szCs w:val="24"/>
          <w:shd w:val="clear" w:color="auto" w:fill="FFFFFF"/>
        </w:rPr>
        <w:tab/>
        <w:t>147</w:t>
      </w:r>
    </w:p>
    <w:p w14:paraId="308EB810"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Knowledge organization from an indigenous perspective: The Mashantucket </w:t>
      </w:r>
    </w:p>
    <w:p w14:paraId="184443F9" w14:textId="75AE98D7"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Pequot Thesaurus of American Indian Terminology Project </w:t>
      </w:r>
      <w:r w:rsidRPr="00E5167A">
        <w:rPr>
          <w:rFonts w:cstheme="minorHAnsi"/>
          <w:sz w:val="24"/>
          <w:szCs w:val="24"/>
        </w:rPr>
        <w:tab/>
      </w:r>
      <w:r w:rsidRPr="00E5167A">
        <w:rPr>
          <w:rFonts w:cstheme="minorHAnsi"/>
          <w:sz w:val="24"/>
          <w:szCs w:val="24"/>
        </w:rPr>
        <w:tab/>
      </w:r>
      <w:r w:rsidRPr="00E5167A">
        <w:rPr>
          <w:rFonts w:cstheme="minorHAnsi"/>
          <w:sz w:val="24"/>
          <w:szCs w:val="24"/>
        </w:rPr>
        <w:tab/>
        <w:t>148</w:t>
      </w:r>
    </w:p>
    <w:p w14:paraId="65F24F22"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Ko Aotearoa </w:t>
      </w:r>
      <w:proofErr w:type="spellStart"/>
      <w:r w:rsidRPr="00E5167A">
        <w:rPr>
          <w:rFonts w:cstheme="minorHAnsi"/>
          <w:sz w:val="24"/>
          <w:szCs w:val="24"/>
        </w:rPr>
        <w:t>tenei</w:t>
      </w:r>
      <w:proofErr w:type="spellEnd"/>
      <w:r w:rsidRPr="00E5167A">
        <w:rPr>
          <w:rFonts w:cstheme="minorHAnsi"/>
          <w:sz w:val="24"/>
          <w:szCs w:val="24"/>
        </w:rPr>
        <w:t xml:space="preserve">: A report into claims concerning New Zealand law and policy </w:t>
      </w:r>
    </w:p>
    <w:p w14:paraId="0DF06A72" w14:textId="7D991DA1"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affecting Māori culture and identity</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113; 114; 176</w:t>
      </w:r>
    </w:p>
    <w:p w14:paraId="5B3059B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Ko </w:t>
      </w:r>
      <w:proofErr w:type="spellStart"/>
      <w:r w:rsidRPr="00E5167A">
        <w:rPr>
          <w:rFonts w:cstheme="minorHAnsi"/>
          <w:sz w:val="24"/>
          <w:szCs w:val="24"/>
        </w:rPr>
        <w:t>ngā</w:t>
      </w:r>
      <w:proofErr w:type="spellEnd"/>
      <w:r w:rsidRPr="00E5167A">
        <w:rPr>
          <w:rFonts w:cstheme="minorHAnsi"/>
          <w:sz w:val="24"/>
          <w:szCs w:val="24"/>
        </w:rPr>
        <w:t xml:space="preserve"> kete o te wānanga: A beginner’s guide to understanding mātauranga </w:t>
      </w:r>
    </w:p>
    <w:p w14:paraId="68EF04E4" w14:textId="77777777"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076</w:t>
      </w:r>
    </w:p>
    <w:p w14:paraId="45359AC6"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Kōrero </w:t>
      </w:r>
      <w:proofErr w:type="spellStart"/>
      <w:r w:rsidRPr="00E5167A">
        <w:rPr>
          <w:rFonts w:cstheme="minorHAnsi"/>
          <w:sz w:val="24"/>
          <w:szCs w:val="24"/>
        </w:rPr>
        <w:t>kitea</w:t>
      </w:r>
      <w:proofErr w:type="spellEnd"/>
      <w:r w:rsidRPr="00E5167A">
        <w:rPr>
          <w:rFonts w:cstheme="minorHAnsi"/>
          <w:sz w:val="24"/>
          <w:szCs w:val="24"/>
        </w:rPr>
        <w:t xml:space="preserve">: Ngā </w:t>
      </w:r>
      <w:proofErr w:type="spellStart"/>
      <w:r w:rsidRPr="00E5167A">
        <w:rPr>
          <w:rFonts w:cstheme="minorHAnsi"/>
          <w:sz w:val="24"/>
          <w:szCs w:val="24"/>
        </w:rPr>
        <w:t>hua</w:t>
      </w:r>
      <w:proofErr w:type="spellEnd"/>
      <w:r w:rsidRPr="00E5167A">
        <w:rPr>
          <w:rFonts w:cstheme="minorHAnsi"/>
          <w:sz w:val="24"/>
          <w:szCs w:val="24"/>
        </w:rPr>
        <w:t xml:space="preserve"> o te </w:t>
      </w:r>
      <w:proofErr w:type="spellStart"/>
      <w:r w:rsidRPr="00E5167A">
        <w:rPr>
          <w:rFonts w:cstheme="minorHAnsi"/>
          <w:sz w:val="24"/>
          <w:szCs w:val="24"/>
        </w:rPr>
        <w:t>whakamamatitanga</w:t>
      </w:r>
      <w:proofErr w:type="spellEnd"/>
      <w:r w:rsidRPr="00E5167A">
        <w:rPr>
          <w:rFonts w:cstheme="minorHAnsi"/>
          <w:sz w:val="24"/>
          <w:szCs w:val="24"/>
        </w:rPr>
        <w:t xml:space="preserve"> = The impacts of digitised te </w:t>
      </w:r>
      <w:proofErr w:type="spellStart"/>
      <w:r w:rsidRPr="00E5167A">
        <w:rPr>
          <w:rFonts w:cstheme="minorHAnsi"/>
          <w:sz w:val="24"/>
          <w:szCs w:val="24"/>
        </w:rPr>
        <w:t>reo</w:t>
      </w:r>
      <w:proofErr w:type="spellEnd"/>
      <w:r w:rsidRPr="00E5167A">
        <w:rPr>
          <w:rFonts w:cstheme="minorHAnsi"/>
          <w:sz w:val="24"/>
          <w:szCs w:val="24"/>
        </w:rPr>
        <w:t xml:space="preserve"> </w:t>
      </w:r>
    </w:p>
    <w:p w14:paraId="349B943E" w14:textId="1A140761"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archival collections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132</w:t>
      </w:r>
    </w:p>
    <w:p w14:paraId="4F92DA33" w14:textId="77777777" w:rsidR="00E5167A" w:rsidRPr="00E5167A" w:rsidRDefault="00E5167A" w:rsidP="00E5167A">
      <w:pPr>
        <w:spacing w:after="0" w:line="240" w:lineRule="auto"/>
        <w:rPr>
          <w:rFonts w:cstheme="minorHAnsi"/>
          <w:sz w:val="24"/>
          <w:szCs w:val="24"/>
        </w:rPr>
      </w:pPr>
      <w:proofErr w:type="spellStart"/>
      <w:r w:rsidRPr="00E5167A">
        <w:rPr>
          <w:rFonts w:cstheme="minorHAnsi"/>
          <w:sz w:val="24"/>
          <w:szCs w:val="24"/>
        </w:rPr>
        <w:t>Kuwi</w:t>
      </w:r>
      <w:proofErr w:type="spellEnd"/>
      <w:r w:rsidRPr="00E5167A">
        <w:rPr>
          <w:rFonts w:cstheme="minorHAnsi"/>
          <w:sz w:val="24"/>
          <w:szCs w:val="24"/>
        </w:rPr>
        <w:t xml:space="preserve"> and friends Māori dictionary</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034</w:t>
      </w:r>
    </w:p>
    <w:p w14:paraId="4FC9C1E6" w14:textId="77777777" w:rsidR="00E5167A" w:rsidRPr="00E5167A" w:rsidRDefault="00E5167A" w:rsidP="00E5167A">
      <w:pPr>
        <w:spacing w:after="0" w:line="240" w:lineRule="auto"/>
        <w:jc w:val="both"/>
        <w:rPr>
          <w:rFonts w:cstheme="minorHAnsi"/>
          <w:color w:val="000000" w:themeColor="text1"/>
          <w:sz w:val="24"/>
          <w:szCs w:val="24"/>
        </w:rPr>
      </w:pPr>
    </w:p>
    <w:p w14:paraId="0A207990" w14:textId="77777777" w:rsidR="00E5167A" w:rsidRPr="00E5167A" w:rsidRDefault="00E5167A" w:rsidP="00E5167A">
      <w:pPr>
        <w:spacing w:after="0" w:line="240" w:lineRule="auto"/>
        <w:jc w:val="both"/>
        <w:rPr>
          <w:rFonts w:cstheme="minorHAnsi"/>
          <w:color w:val="000000" w:themeColor="text1"/>
          <w:sz w:val="24"/>
          <w:szCs w:val="24"/>
        </w:rPr>
      </w:pPr>
      <w:r w:rsidRPr="00E5167A">
        <w:rPr>
          <w:rFonts w:cstheme="minorHAnsi"/>
          <w:color w:val="000000" w:themeColor="text1"/>
          <w:sz w:val="24"/>
          <w:szCs w:val="24"/>
        </w:rPr>
        <w:t>Language and protocol of the marae</w:t>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r>
      <w:r w:rsidRPr="00E5167A">
        <w:rPr>
          <w:rFonts w:cstheme="minorHAnsi"/>
          <w:color w:val="000000" w:themeColor="text1"/>
          <w:sz w:val="24"/>
          <w:szCs w:val="24"/>
        </w:rPr>
        <w:tab/>
        <w:t>021</w:t>
      </w:r>
    </w:p>
    <w:p w14:paraId="1AE43719"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Legends of the land: Living stories of Aotearoa as told by ten tribal elders</w:t>
      </w:r>
      <w:r w:rsidRPr="00E5167A">
        <w:rPr>
          <w:rFonts w:cstheme="minorHAnsi"/>
          <w:sz w:val="24"/>
          <w:szCs w:val="24"/>
        </w:rPr>
        <w:tab/>
      </w:r>
      <w:r w:rsidRPr="00E5167A">
        <w:rPr>
          <w:rFonts w:cstheme="minorHAnsi"/>
          <w:sz w:val="24"/>
          <w:szCs w:val="24"/>
        </w:rPr>
        <w:tab/>
        <w:t>027</w:t>
      </w:r>
    </w:p>
    <w:p w14:paraId="40226CE2"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Let’s learn Māori: A guide to the study of the Māori language</w:t>
      </w:r>
      <w:r w:rsidRPr="00E5167A">
        <w:rPr>
          <w:rFonts w:cstheme="minorHAnsi"/>
          <w:sz w:val="24"/>
          <w:szCs w:val="24"/>
        </w:rPr>
        <w:tab/>
      </w:r>
      <w:r w:rsidRPr="00E5167A">
        <w:rPr>
          <w:rFonts w:cstheme="minorHAnsi"/>
          <w:sz w:val="24"/>
          <w:szCs w:val="24"/>
        </w:rPr>
        <w:tab/>
      </w:r>
      <w:r w:rsidRPr="00E5167A">
        <w:rPr>
          <w:rFonts w:cstheme="minorHAnsi"/>
          <w:sz w:val="24"/>
          <w:szCs w:val="24"/>
        </w:rPr>
        <w:tab/>
        <w:t>006</w:t>
      </w:r>
    </w:p>
    <w:p w14:paraId="03B7F9CA"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LIAC position statement on mātauranga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133</w:t>
      </w:r>
    </w:p>
    <w:p w14:paraId="43F66C2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Lore of the whare-wānanga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116</w:t>
      </w:r>
    </w:p>
    <w:p w14:paraId="5F9F4591" w14:textId="77777777" w:rsidR="00E5167A" w:rsidRPr="00E5167A" w:rsidRDefault="00E5167A" w:rsidP="00E5167A">
      <w:pPr>
        <w:spacing w:after="0" w:line="240" w:lineRule="auto"/>
        <w:jc w:val="both"/>
        <w:rPr>
          <w:rFonts w:cstheme="minorHAnsi"/>
          <w:sz w:val="24"/>
          <w:szCs w:val="24"/>
        </w:rPr>
      </w:pPr>
    </w:p>
    <w:p w14:paraId="7C3CB71F"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Māori collections in New Zealand libraries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169</w:t>
      </w:r>
    </w:p>
    <w:p w14:paraId="404A0C3C"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Māori death customs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043</w:t>
      </w:r>
    </w:p>
    <w:p w14:paraId="73C429E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Māori dialect issues and Māori language ideologies in the revitalisation period</w:t>
      </w:r>
      <w:r w:rsidRPr="00E5167A">
        <w:rPr>
          <w:rFonts w:cstheme="minorHAnsi"/>
          <w:sz w:val="24"/>
          <w:szCs w:val="24"/>
        </w:rPr>
        <w:tab/>
        <w:t>023</w:t>
      </w:r>
    </w:p>
    <w:p w14:paraId="478816B3"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Māori made easy: For everyday learners of the Māori language</w:t>
      </w:r>
      <w:r w:rsidRPr="00E5167A">
        <w:rPr>
          <w:rFonts w:cstheme="minorHAnsi"/>
          <w:sz w:val="24"/>
          <w:szCs w:val="24"/>
        </w:rPr>
        <w:tab/>
      </w:r>
      <w:r w:rsidRPr="00E5167A">
        <w:rPr>
          <w:rFonts w:cstheme="minorHAnsi"/>
          <w:sz w:val="24"/>
          <w:szCs w:val="24"/>
        </w:rPr>
        <w:tab/>
      </w:r>
      <w:r w:rsidRPr="00E5167A">
        <w:rPr>
          <w:rFonts w:cstheme="minorHAnsi"/>
          <w:sz w:val="24"/>
          <w:szCs w:val="24"/>
        </w:rPr>
        <w:tab/>
        <w:t>037</w:t>
      </w:r>
    </w:p>
    <w:p w14:paraId="4ADBA911"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Māori oral tradition: He kōrero </w:t>
      </w:r>
      <w:proofErr w:type="spellStart"/>
      <w:r w:rsidRPr="00E5167A">
        <w:rPr>
          <w:rFonts w:cstheme="minorHAnsi"/>
          <w:sz w:val="24"/>
          <w:szCs w:val="24"/>
        </w:rPr>
        <w:t>nō</w:t>
      </w:r>
      <w:proofErr w:type="spellEnd"/>
      <w:r w:rsidRPr="00E5167A">
        <w:rPr>
          <w:rFonts w:cstheme="minorHAnsi"/>
          <w:sz w:val="24"/>
          <w:szCs w:val="24"/>
        </w:rPr>
        <w:t xml:space="preserve"> te </w:t>
      </w:r>
      <w:proofErr w:type="spellStart"/>
      <w:r w:rsidRPr="00E5167A">
        <w:rPr>
          <w:rFonts w:cstheme="minorHAnsi"/>
          <w:sz w:val="24"/>
          <w:szCs w:val="24"/>
        </w:rPr>
        <w:t>ao</w:t>
      </w:r>
      <w:proofErr w:type="spellEnd"/>
      <w:r w:rsidRPr="00E5167A">
        <w:rPr>
          <w:rFonts w:cstheme="minorHAnsi"/>
          <w:sz w:val="24"/>
          <w:szCs w:val="24"/>
        </w:rPr>
        <w:t xml:space="preserve"> </w:t>
      </w:r>
      <w:proofErr w:type="spellStart"/>
      <w:r w:rsidRPr="00E5167A">
        <w:rPr>
          <w:rFonts w:cstheme="minorHAnsi"/>
          <w:sz w:val="24"/>
          <w:szCs w:val="24"/>
        </w:rPr>
        <w:t>tawhito</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031</w:t>
      </w:r>
    </w:p>
    <w:p w14:paraId="67F1DB6C"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Māori peoples of New Zealand: Ngā iwi o Aotearoa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013</w:t>
      </w:r>
    </w:p>
    <w:p w14:paraId="447BADC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Māori philosophy: Indigenous thinking from Aotearoa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109</w:t>
      </w:r>
    </w:p>
    <w:p w14:paraId="57C77D12"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Māori relationship with the environment</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073</w:t>
      </w:r>
    </w:p>
    <w:p w14:paraId="1B15EF16" w14:textId="77777777" w:rsidR="00E5167A" w:rsidRPr="00E5167A" w:rsidRDefault="00E5167A" w:rsidP="00E5167A">
      <w:pPr>
        <w:spacing w:after="0" w:line="240" w:lineRule="auto"/>
        <w:jc w:val="both"/>
        <w:rPr>
          <w:rFonts w:eastAsia="LinLibertineDisplayCapitals" w:cstheme="minorHAnsi"/>
          <w:sz w:val="24"/>
          <w:szCs w:val="24"/>
        </w:rPr>
      </w:pPr>
      <w:r w:rsidRPr="00E5167A">
        <w:rPr>
          <w:rFonts w:eastAsia="LinLibertineDisplayCapitals" w:cstheme="minorHAnsi"/>
          <w:sz w:val="24"/>
          <w:szCs w:val="24"/>
        </w:rPr>
        <w:t>Marae is a foundation for Kaitiakitanga</w:t>
      </w:r>
      <w:r w:rsidRPr="00E5167A">
        <w:rPr>
          <w:rFonts w:eastAsia="LinLibertineDisplayCapitals" w:cstheme="minorHAnsi"/>
          <w:sz w:val="24"/>
          <w:szCs w:val="24"/>
        </w:rPr>
        <w:tab/>
      </w:r>
      <w:r w:rsidRPr="00E5167A">
        <w:rPr>
          <w:rFonts w:eastAsia="LinLibertineDisplayCapitals" w:cstheme="minorHAnsi"/>
          <w:sz w:val="24"/>
          <w:szCs w:val="24"/>
        </w:rPr>
        <w:tab/>
      </w:r>
      <w:r w:rsidRPr="00E5167A">
        <w:rPr>
          <w:rFonts w:eastAsia="LinLibertineDisplayCapitals" w:cstheme="minorHAnsi"/>
          <w:sz w:val="24"/>
          <w:szCs w:val="24"/>
        </w:rPr>
        <w:tab/>
      </w:r>
      <w:r w:rsidRPr="00E5167A">
        <w:rPr>
          <w:rFonts w:eastAsia="LinLibertineDisplayCapitals" w:cstheme="minorHAnsi"/>
          <w:sz w:val="24"/>
          <w:szCs w:val="24"/>
        </w:rPr>
        <w:tab/>
      </w:r>
      <w:r w:rsidRPr="00E5167A">
        <w:rPr>
          <w:rFonts w:eastAsia="LinLibertineDisplayCapitals" w:cstheme="minorHAnsi"/>
          <w:sz w:val="24"/>
          <w:szCs w:val="24"/>
        </w:rPr>
        <w:tab/>
      </w:r>
      <w:r w:rsidRPr="00E5167A">
        <w:rPr>
          <w:rFonts w:eastAsia="LinLibertineDisplayCapitals" w:cstheme="minorHAnsi"/>
          <w:sz w:val="24"/>
          <w:szCs w:val="24"/>
        </w:rPr>
        <w:tab/>
        <w:t xml:space="preserve">002 </w:t>
      </w:r>
    </w:p>
    <w:p w14:paraId="3381E6C6"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Marae te </w:t>
      </w:r>
      <w:proofErr w:type="spellStart"/>
      <w:r w:rsidRPr="00E5167A">
        <w:rPr>
          <w:rFonts w:cstheme="minorHAnsi"/>
          <w:sz w:val="24"/>
          <w:szCs w:val="24"/>
        </w:rPr>
        <w:t>tatau</w:t>
      </w:r>
      <w:proofErr w:type="spellEnd"/>
      <w:r w:rsidRPr="00E5167A">
        <w:rPr>
          <w:rFonts w:cstheme="minorHAnsi"/>
          <w:sz w:val="24"/>
          <w:szCs w:val="24"/>
        </w:rPr>
        <w:t xml:space="preserve"> pounamu: A journey around New Zealand’s meeting houses</w:t>
      </w:r>
      <w:r w:rsidRPr="00E5167A">
        <w:rPr>
          <w:rFonts w:cstheme="minorHAnsi"/>
          <w:sz w:val="24"/>
          <w:szCs w:val="24"/>
        </w:rPr>
        <w:tab/>
        <w:t>056</w:t>
      </w:r>
    </w:p>
    <w:p w14:paraId="197F1439"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Marae: the heart of Māori culture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038</w:t>
      </w:r>
    </w:p>
    <w:p w14:paraId="3B377D77" w14:textId="77777777" w:rsidR="00E5167A" w:rsidRPr="00E5167A" w:rsidRDefault="00E5167A" w:rsidP="00E5167A">
      <w:pPr>
        <w:spacing w:after="0" w:line="240" w:lineRule="auto"/>
        <w:rPr>
          <w:rFonts w:cstheme="minorHAnsi"/>
          <w:sz w:val="24"/>
          <w:szCs w:val="24"/>
        </w:rPr>
      </w:pPr>
      <w:proofErr w:type="spellStart"/>
      <w:r w:rsidRPr="00E5167A">
        <w:rPr>
          <w:rFonts w:cstheme="minorHAnsi"/>
          <w:sz w:val="24"/>
          <w:szCs w:val="24"/>
        </w:rPr>
        <w:t>Matariki</w:t>
      </w:r>
      <w:proofErr w:type="spellEnd"/>
      <w:r w:rsidRPr="00E5167A">
        <w:rPr>
          <w:rFonts w:cstheme="minorHAnsi"/>
          <w:sz w:val="24"/>
          <w:szCs w:val="24"/>
        </w:rPr>
        <w:t xml:space="preserve">: Tatai </w:t>
      </w:r>
      <w:proofErr w:type="spellStart"/>
      <w:r w:rsidRPr="00E5167A">
        <w:rPr>
          <w:rFonts w:cstheme="minorHAnsi"/>
          <w:sz w:val="24"/>
          <w:szCs w:val="24"/>
        </w:rPr>
        <w:t>arorangi</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074</w:t>
      </w:r>
    </w:p>
    <w:p w14:paraId="5AD4FEE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Mātauranga and science – Part 2</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090</w:t>
      </w:r>
    </w:p>
    <w:p w14:paraId="384367AA"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Mātauranga Māori: a philosophy from Aotearoa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108</w:t>
      </w:r>
    </w:p>
    <w:p w14:paraId="0CECC1BF" w14:textId="77777777" w:rsidR="00E5167A" w:rsidRPr="00E5167A" w:rsidRDefault="00E5167A" w:rsidP="00E5167A">
      <w:pPr>
        <w:spacing w:after="0" w:line="240" w:lineRule="auto"/>
        <w:rPr>
          <w:rFonts w:cstheme="minorHAnsi"/>
          <w:sz w:val="24"/>
          <w:szCs w:val="24"/>
        </w:rPr>
      </w:pPr>
      <w:r w:rsidRPr="00E5167A">
        <w:rPr>
          <w:rFonts w:cstheme="minorHAnsi"/>
          <w:color w:val="0F0F0F"/>
          <w:sz w:val="24"/>
          <w:szCs w:val="24"/>
        </w:rPr>
        <w:lastRenderedPageBreak/>
        <w:t>Mātauranga Māori: An introduction</w:t>
      </w:r>
      <w:r w:rsidRPr="00E5167A">
        <w:rPr>
          <w:rFonts w:cstheme="minorHAnsi"/>
          <w:b/>
          <w:bCs/>
          <w:color w:val="0F0F0F"/>
          <w:sz w:val="24"/>
          <w:szCs w:val="24"/>
        </w:rPr>
        <w:tab/>
      </w:r>
      <w:r w:rsidRPr="00E5167A">
        <w:rPr>
          <w:rFonts w:cstheme="minorHAnsi"/>
          <w:b/>
          <w:bCs/>
          <w:color w:val="0F0F0F"/>
          <w:sz w:val="24"/>
          <w:szCs w:val="24"/>
        </w:rPr>
        <w:tab/>
      </w:r>
      <w:r w:rsidRPr="00E5167A">
        <w:rPr>
          <w:rFonts w:cstheme="minorHAnsi"/>
          <w:b/>
          <w:bCs/>
          <w:color w:val="0F0F0F"/>
          <w:sz w:val="24"/>
          <w:szCs w:val="24"/>
        </w:rPr>
        <w:tab/>
      </w:r>
      <w:r w:rsidRPr="00E5167A">
        <w:rPr>
          <w:rFonts w:cstheme="minorHAnsi"/>
          <w:b/>
          <w:bCs/>
          <w:color w:val="0F0F0F"/>
          <w:sz w:val="24"/>
          <w:szCs w:val="24"/>
        </w:rPr>
        <w:tab/>
      </w:r>
      <w:r w:rsidRPr="00E5167A">
        <w:rPr>
          <w:rFonts w:cstheme="minorHAnsi"/>
          <w:b/>
          <w:bCs/>
          <w:color w:val="0F0F0F"/>
          <w:sz w:val="24"/>
          <w:szCs w:val="24"/>
        </w:rPr>
        <w:tab/>
      </w:r>
      <w:r w:rsidRPr="00E5167A">
        <w:rPr>
          <w:rFonts w:cstheme="minorHAnsi"/>
          <w:b/>
          <w:bCs/>
          <w:color w:val="0F0F0F"/>
          <w:sz w:val="24"/>
          <w:szCs w:val="24"/>
        </w:rPr>
        <w:tab/>
      </w:r>
      <w:r w:rsidRPr="00E5167A">
        <w:rPr>
          <w:rFonts w:cstheme="minorHAnsi"/>
          <w:b/>
          <w:bCs/>
          <w:color w:val="0F0F0F"/>
          <w:sz w:val="24"/>
          <w:szCs w:val="24"/>
        </w:rPr>
        <w:tab/>
      </w:r>
      <w:r w:rsidRPr="00E5167A">
        <w:rPr>
          <w:rFonts w:cstheme="minorHAnsi"/>
          <w:sz w:val="24"/>
          <w:szCs w:val="24"/>
        </w:rPr>
        <w:t>154</w:t>
      </w:r>
    </w:p>
    <w:p w14:paraId="71D17FD2"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Mātauranga Māori and museum practice: A discussion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162</w:t>
      </w:r>
    </w:p>
    <w:p w14:paraId="7AA5CB7A"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Mātauranga Māori and taonga: The nature and extent of treaty rights held by iwi </w:t>
      </w:r>
    </w:p>
    <w:p w14:paraId="27285175" w14:textId="77777777" w:rsidR="00E5167A" w:rsidRDefault="00E5167A" w:rsidP="00E5167A">
      <w:pPr>
        <w:spacing w:after="0" w:line="240" w:lineRule="auto"/>
        <w:ind w:firstLine="720"/>
        <w:rPr>
          <w:rFonts w:cstheme="minorHAnsi"/>
          <w:sz w:val="24"/>
          <w:szCs w:val="24"/>
        </w:rPr>
      </w:pPr>
      <w:r w:rsidRPr="00E5167A">
        <w:rPr>
          <w:rFonts w:cstheme="minorHAnsi"/>
          <w:sz w:val="24"/>
          <w:szCs w:val="24"/>
        </w:rPr>
        <w:t xml:space="preserve">and hapū in indigenous flora and fauna, cultural heritage objects, valued </w:t>
      </w:r>
    </w:p>
    <w:p w14:paraId="0D21876A" w14:textId="0D7E09FD"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traditional knowledge: A report</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118</w:t>
      </w:r>
    </w:p>
    <w:p w14:paraId="5A54A52E"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Mātauranga Māori: the </w:t>
      </w:r>
      <w:proofErr w:type="spellStart"/>
      <w:r w:rsidRPr="00E5167A">
        <w:rPr>
          <w:rFonts w:cstheme="minorHAnsi"/>
          <w:sz w:val="24"/>
          <w:szCs w:val="24"/>
        </w:rPr>
        <w:t>ukaipo</w:t>
      </w:r>
      <w:proofErr w:type="spellEnd"/>
      <w:r w:rsidRPr="00E5167A">
        <w:rPr>
          <w:rFonts w:cstheme="minorHAnsi"/>
          <w:sz w:val="24"/>
          <w:szCs w:val="24"/>
        </w:rPr>
        <w:t xml:space="preserve"> of knowledge in New Zealand </w:t>
      </w:r>
      <w:r w:rsidRPr="00E5167A">
        <w:rPr>
          <w:rFonts w:cstheme="minorHAnsi"/>
          <w:sz w:val="24"/>
          <w:szCs w:val="24"/>
        </w:rPr>
        <w:tab/>
      </w:r>
      <w:r w:rsidRPr="00E5167A">
        <w:rPr>
          <w:rFonts w:cstheme="minorHAnsi"/>
          <w:sz w:val="24"/>
          <w:szCs w:val="24"/>
        </w:rPr>
        <w:tab/>
      </w:r>
      <w:r w:rsidRPr="00E5167A">
        <w:rPr>
          <w:rFonts w:cstheme="minorHAnsi"/>
          <w:sz w:val="24"/>
          <w:szCs w:val="24"/>
        </w:rPr>
        <w:tab/>
        <w:t>071</w:t>
      </w:r>
    </w:p>
    <w:p w14:paraId="7C51ADF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Mātauranga Māori, </w:t>
      </w:r>
      <w:proofErr w:type="spellStart"/>
      <w:r w:rsidRPr="00E5167A">
        <w:rPr>
          <w:rFonts w:cstheme="minorHAnsi"/>
          <w:sz w:val="24"/>
          <w:szCs w:val="24"/>
        </w:rPr>
        <w:t>tino</w:t>
      </w:r>
      <w:proofErr w:type="spellEnd"/>
      <w:r w:rsidRPr="00E5167A">
        <w:rPr>
          <w:rFonts w:cstheme="minorHAnsi"/>
          <w:sz w:val="24"/>
          <w:szCs w:val="24"/>
        </w:rPr>
        <w:t xml:space="preserve"> rangatiratanga and the future of New Zealand science </w:t>
      </w:r>
      <w:r w:rsidRPr="00E5167A">
        <w:rPr>
          <w:rFonts w:cstheme="minorHAnsi"/>
          <w:sz w:val="24"/>
          <w:szCs w:val="24"/>
        </w:rPr>
        <w:tab/>
        <w:t>065</w:t>
      </w:r>
    </w:p>
    <w:p w14:paraId="648C289C"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Mātauranga Māori workshop report</w:t>
      </w:r>
      <w:r w:rsidRPr="00E5167A">
        <w:rPr>
          <w:rStyle w:val="exlresultdetails"/>
          <w:rFonts w:cstheme="minorHAnsi"/>
          <w:sz w:val="24"/>
          <w:szCs w:val="24"/>
        </w:rPr>
        <w:t xml:space="preserve"> </w:t>
      </w:r>
      <w:r w:rsidRPr="00E5167A">
        <w:rPr>
          <w:rStyle w:val="exlresultdetails"/>
          <w:rFonts w:cstheme="minorHAnsi"/>
          <w:sz w:val="24"/>
          <w:szCs w:val="24"/>
        </w:rPr>
        <w:tab/>
      </w:r>
      <w:r w:rsidRPr="00E5167A">
        <w:rPr>
          <w:rStyle w:val="exlresultdetails"/>
          <w:rFonts w:cstheme="minorHAnsi"/>
          <w:sz w:val="24"/>
          <w:szCs w:val="24"/>
        </w:rPr>
        <w:tab/>
      </w:r>
      <w:r w:rsidRPr="00E5167A">
        <w:rPr>
          <w:rStyle w:val="exlresultdetails"/>
          <w:rFonts w:cstheme="minorHAnsi"/>
          <w:sz w:val="24"/>
          <w:szCs w:val="24"/>
        </w:rPr>
        <w:tab/>
      </w:r>
      <w:r w:rsidRPr="00E5167A">
        <w:rPr>
          <w:rStyle w:val="exlresultdetails"/>
          <w:rFonts w:cstheme="minorHAnsi"/>
          <w:sz w:val="24"/>
          <w:szCs w:val="24"/>
        </w:rPr>
        <w:tab/>
      </w:r>
      <w:r w:rsidRPr="00E5167A">
        <w:rPr>
          <w:rStyle w:val="exlresultdetails"/>
          <w:rFonts w:cstheme="minorHAnsi"/>
          <w:sz w:val="24"/>
          <w:szCs w:val="24"/>
        </w:rPr>
        <w:tab/>
      </w:r>
      <w:r w:rsidRPr="00E5167A">
        <w:rPr>
          <w:rStyle w:val="exlresultdetails"/>
          <w:rFonts w:cstheme="minorHAnsi"/>
          <w:sz w:val="24"/>
          <w:szCs w:val="24"/>
        </w:rPr>
        <w:tab/>
      </w:r>
      <w:r w:rsidRPr="00E5167A">
        <w:rPr>
          <w:rStyle w:val="exlresultdetails"/>
          <w:rFonts w:cstheme="minorHAnsi"/>
          <w:sz w:val="24"/>
          <w:szCs w:val="24"/>
        </w:rPr>
        <w:tab/>
        <w:t>135</w:t>
      </w:r>
    </w:p>
    <w:p w14:paraId="6FFECBF3" w14:textId="77777777" w:rsidR="00E5167A" w:rsidRPr="00E5167A" w:rsidRDefault="00E5167A" w:rsidP="00E5167A">
      <w:pPr>
        <w:spacing w:after="0" w:line="240" w:lineRule="auto"/>
        <w:rPr>
          <w:rFonts w:cstheme="minorHAnsi"/>
          <w:sz w:val="24"/>
          <w:szCs w:val="24"/>
          <w:shd w:val="clear" w:color="auto" w:fill="FFFFFF"/>
        </w:rPr>
      </w:pPr>
      <w:r w:rsidRPr="00E5167A">
        <w:rPr>
          <w:rFonts w:cstheme="minorHAnsi"/>
          <w:sz w:val="24"/>
          <w:szCs w:val="24"/>
          <w:shd w:val="clear" w:color="auto" w:fill="FFFFFF"/>
        </w:rPr>
        <w:t xml:space="preserve">Me </w:t>
      </w:r>
      <w:proofErr w:type="spellStart"/>
      <w:r w:rsidRPr="00E5167A">
        <w:rPr>
          <w:rFonts w:cstheme="minorHAnsi"/>
          <w:sz w:val="24"/>
          <w:szCs w:val="24"/>
          <w:shd w:val="clear" w:color="auto" w:fill="FFFFFF"/>
        </w:rPr>
        <w:t>ako</w:t>
      </w:r>
      <w:proofErr w:type="spellEnd"/>
      <w:r w:rsidRPr="00E5167A">
        <w:rPr>
          <w:rFonts w:cstheme="minorHAnsi"/>
          <w:sz w:val="24"/>
          <w:szCs w:val="24"/>
          <w:shd w:val="clear" w:color="auto" w:fill="FFFFFF"/>
        </w:rPr>
        <w:t xml:space="preserve"> </w:t>
      </w:r>
      <w:proofErr w:type="spellStart"/>
      <w:r w:rsidRPr="00E5167A">
        <w:rPr>
          <w:rFonts w:cstheme="minorHAnsi"/>
          <w:sz w:val="24"/>
          <w:szCs w:val="24"/>
          <w:shd w:val="clear" w:color="auto" w:fill="FFFFFF"/>
        </w:rPr>
        <w:t>taatou</w:t>
      </w:r>
      <w:proofErr w:type="spellEnd"/>
      <w:r w:rsidRPr="00E5167A">
        <w:rPr>
          <w:rFonts w:cstheme="minorHAnsi"/>
          <w:sz w:val="24"/>
          <w:szCs w:val="24"/>
          <w:shd w:val="clear" w:color="auto" w:fill="FFFFFF"/>
        </w:rPr>
        <w:t xml:space="preserve"> i te </w:t>
      </w:r>
      <w:proofErr w:type="spellStart"/>
      <w:r w:rsidRPr="00E5167A">
        <w:rPr>
          <w:rFonts w:cstheme="minorHAnsi"/>
          <w:sz w:val="24"/>
          <w:szCs w:val="24"/>
          <w:shd w:val="clear" w:color="auto" w:fill="FFFFFF"/>
        </w:rPr>
        <w:t>reo</w:t>
      </w:r>
      <w:proofErr w:type="spellEnd"/>
      <w:r w:rsidRPr="00E5167A">
        <w:rPr>
          <w:rFonts w:cstheme="minorHAnsi"/>
          <w:sz w:val="24"/>
          <w:szCs w:val="24"/>
          <w:shd w:val="clear" w:color="auto" w:fill="FFFFFF"/>
        </w:rPr>
        <w:t xml:space="preserve"> </w:t>
      </w:r>
      <w:proofErr w:type="spellStart"/>
      <w:r w:rsidRPr="00E5167A">
        <w:rPr>
          <w:rFonts w:cstheme="minorHAnsi"/>
          <w:sz w:val="24"/>
          <w:szCs w:val="24"/>
          <w:shd w:val="clear" w:color="auto" w:fill="FFFFFF"/>
        </w:rPr>
        <w:t>Maaori</w:t>
      </w:r>
      <w:proofErr w:type="spellEnd"/>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r>
      <w:r w:rsidRPr="00E5167A">
        <w:rPr>
          <w:rFonts w:cstheme="minorHAnsi"/>
          <w:sz w:val="24"/>
          <w:szCs w:val="24"/>
          <w:shd w:val="clear" w:color="auto" w:fill="FFFFFF"/>
        </w:rPr>
        <w:tab/>
        <w:t xml:space="preserve">007 </w:t>
      </w:r>
    </w:p>
    <w:p w14:paraId="5A2A8FDC"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Measuring the value of the contribution of Māori language and culture to the </w:t>
      </w:r>
    </w:p>
    <w:p w14:paraId="1CE31CF8" w14:textId="29076BEF"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New Zealand economy</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 xml:space="preserve">049 </w:t>
      </w:r>
    </w:p>
    <w:p w14:paraId="394702ED"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Misappropriation of the haka: Are the current legal protections around mātauranga </w:t>
      </w:r>
    </w:p>
    <w:p w14:paraId="4FDB1AF4" w14:textId="090DEEEE"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Māori in Aotearoa New Zealand sufficient?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120</w:t>
      </w:r>
    </w:p>
    <w:p w14:paraId="23A5D9B6"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My language my inspiration: The struggle continues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058</w:t>
      </w:r>
    </w:p>
    <w:p w14:paraId="2C9DD124" w14:textId="77777777" w:rsidR="00E5167A" w:rsidRPr="00E5167A" w:rsidRDefault="00E5167A" w:rsidP="00E5167A">
      <w:pPr>
        <w:spacing w:after="0" w:line="240" w:lineRule="auto"/>
        <w:rPr>
          <w:rFonts w:cstheme="minorHAnsi"/>
          <w:sz w:val="24"/>
          <w:szCs w:val="24"/>
        </w:rPr>
      </w:pPr>
    </w:p>
    <w:p w14:paraId="1ED7BFA4"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Ngā </w:t>
      </w:r>
      <w:proofErr w:type="spellStart"/>
      <w:r w:rsidRPr="00E5167A">
        <w:rPr>
          <w:rFonts w:cstheme="minorHAnsi"/>
          <w:sz w:val="24"/>
          <w:szCs w:val="24"/>
        </w:rPr>
        <w:t>aroturukitanga</w:t>
      </w:r>
      <w:proofErr w:type="spellEnd"/>
      <w:r w:rsidRPr="00E5167A">
        <w:rPr>
          <w:rFonts w:cstheme="minorHAnsi"/>
          <w:sz w:val="24"/>
          <w:szCs w:val="24"/>
        </w:rPr>
        <w:t xml:space="preserve"> tika </w:t>
      </w:r>
      <w:proofErr w:type="spellStart"/>
      <w:r w:rsidRPr="00E5167A">
        <w:rPr>
          <w:rFonts w:cstheme="minorHAnsi"/>
          <w:sz w:val="24"/>
          <w:szCs w:val="24"/>
        </w:rPr>
        <w:t>mō</w:t>
      </w:r>
      <w:proofErr w:type="spellEnd"/>
      <w:r w:rsidRPr="00E5167A">
        <w:rPr>
          <w:rFonts w:cstheme="minorHAnsi"/>
          <w:sz w:val="24"/>
          <w:szCs w:val="24"/>
        </w:rPr>
        <w:t xml:space="preserve"> </w:t>
      </w:r>
      <w:proofErr w:type="spellStart"/>
      <w:r w:rsidRPr="00E5167A">
        <w:rPr>
          <w:rFonts w:cstheme="minorHAnsi"/>
          <w:sz w:val="24"/>
          <w:szCs w:val="24"/>
        </w:rPr>
        <w:t>ngā</w:t>
      </w:r>
      <w:proofErr w:type="spellEnd"/>
      <w:r w:rsidRPr="00E5167A">
        <w:rPr>
          <w:rFonts w:cstheme="minorHAnsi"/>
          <w:sz w:val="24"/>
          <w:szCs w:val="24"/>
        </w:rPr>
        <w:t xml:space="preserve"> kaitiaki: Summary review of mātauranga Māori </w:t>
      </w:r>
    </w:p>
    <w:p w14:paraId="0115A68E"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frameworks, approaches, and culturally appropriate monitoring tools for </w:t>
      </w:r>
    </w:p>
    <w:p w14:paraId="3D6D2A7E" w14:textId="303F879C"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management of Mahinga Kai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063</w:t>
      </w:r>
    </w:p>
    <w:p w14:paraId="20040A81"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Ngā kete mātauranga: Māori scholars at the research interface</w:t>
      </w:r>
      <w:r w:rsidRPr="00E5167A">
        <w:rPr>
          <w:rFonts w:cstheme="minorHAnsi"/>
          <w:sz w:val="24"/>
          <w:szCs w:val="24"/>
        </w:rPr>
        <w:tab/>
      </w:r>
      <w:r w:rsidRPr="00E5167A">
        <w:rPr>
          <w:rFonts w:cstheme="minorHAnsi"/>
          <w:sz w:val="24"/>
          <w:szCs w:val="24"/>
        </w:rPr>
        <w:tab/>
      </w:r>
      <w:r w:rsidRPr="00E5167A">
        <w:rPr>
          <w:rFonts w:cstheme="minorHAnsi"/>
          <w:sz w:val="24"/>
          <w:szCs w:val="24"/>
        </w:rPr>
        <w:tab/>
        <w:t>102</w:t>
      </w:r>
    </w:p>
    <w:p w14:paraId="5613AB7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Ngā </w:t>
      </w:r>
      <w:proofErr w:type="spellStart"/>
      <w:r w:rsidRPr="00E5167A">
        <w:rPr>
          <w:rFonts w:cstheme="minorHAnsi"/>
          <w:sz w:val="24"/>
          <w:szCs w:val="24"/>
        </w:rPr>
        <w:t>kupu</w:t>
      </w:r>
      <w:proofErr w:type="spellEnd"/>
      <w:r w:rsidRPr="00E5167A">
        <w:rPr>
          <w:rFonts w:cstheme="minorHAnsi"/>
          <w:sz w:val="24"/>
          <w:szCs w:val="24"/>
        </w:rPr>
        <w:t xml:space="preserve"> </w:t>
      </w:r>
      <w:proofErr w:type="spellStart"/>
      <w:r w:rsidRPr="00E5167A">
        <w:rPr>
          <w:rFonts w:cstheme="minorHAnsi"/>
          <w:sz w:val="24"/>
          <w:szCs w:val="24"/>
        </w:rPr>
        <w:t>whakamārama</w:t>
      </w:r>
      <w:proofErr w:type="spellEnd"/>
      <w:r w:rsidRPr="00E5167A">
        <w:rPr>
          <w:rFonts w:cstheme="minorHAnsi"/>
          <w:sz w:val="24"/>
          <w:szCs w:val="24"/>
        </w:rPr>
        <w:t>: Māori grammar</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014</w:t>
      </w:r>
    </w:p>
    <w:p w14:paraId="4BA5BB5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Ngā </w:t>
      </w:r>
      <w:proofErr w:type="spellStart"/>
      <w:r w:rsidRPr="00E5167A">
        <w:rPr>
          <w:rFonts w:cstheme="minorHAnsi"/>
          <w:sz w:val="24"/>
          <w:szCs w:val="24"/>
        </w:rPr>
        <w:t>matatiki</w:t>
      </w:r>
      <w:proofErr w:type="spellEnd"/>
      <w:r w:rsidRPr="00E5167A">
        <w:rPr>
          <w:rFonts w:cstheme="minorHAnsi"/>
          <w:sz w:val="24"/>
          <w:szCs w:val="24"/>
        </w:rPr>
        <w:t xml:space="preserve"> mātauranga: Māori collections and libraries, tikanga ways of being</w:t>
      </w:r>
      <w:r w:rsidRPr="00E5167A">
        <w:rPr>
          <w:rFonts w:cstheme="minorHAnsi"/>
          <w:sz w:val="24"/>
          <w:szCs w:val="24"/>
        </w:rPr>
        <w:tab/>
        <w:t>126</w:t>
      </w:r>
    </w:p>
    <w:p w14:paraId="56B703B0" w14:textId="77777777" w:rsidR="00E5167A" w:rsidRDefault="00E5167A" w:rsidP="00E5167A">
      <w:pPr>
        <w:spacing w:after="0" w:line="240" w:lineRule="auto"/>
        <w:jc w:val="both"/>
        <w:rPr>
          <w:rFonts w:cstheme="minorHAnsi"/>
          <w:sz w:val="24"/>
          <w:szCs w:val="24"/>
        </w:rPr>
      </w:pPr>
      <w:r w:rsidRPr="00E5167A">
        <w:rPr>
          <w:rFonts w:cstheme="minorHAnsi"/>
          <w:sz w:val="24"/>
          <w:szCs w:val="24"/>
        </w:rPr>
        <w:t xml:space="preserve">Ngā tikanga </w:t>
      </w:r>
      <w:proofErr w:type="spellStart"/>
      <w:r w:rsidRPr="00E5167A">
        <w:rPr>
          <w:rFonts w:cstheme="minorHAnsi"/>
          <w:sz w:val="24"/>
          <w:szCs w:val="24"/>
        </w:rPr>
        <w:t>tuku</w:t>
      </w:r>
      <w:proofErr w:type="spellEnd"/>
      <w:r w:rsidRPr="00E5167A">
        <w:rPr>
          <w:rFonts w:cstheme="minorHAnsi"/>
          <w:sz w:val="24"/>
          <w:szCs w:val="24"/>
        </w:rPr>
        <w:t xml:space="preserve"> </w:t>
      </w:r>
      <w:proofErr w:type="spellStart"/>
      <w:r w:rsidRPr="00E5167A">
        <w:rPr>
          <w:rFonts w:cstheme="minorHAnsi"/>
          <w:sz w:val="24"/>
          <w:szCs w:val="24"/>
        </w:rPr>
        <w:t>iho</w:t>
      </w:r>
      <w:proofErr w:type="spellEnd"/>
      <w:r w:rsidRPr="00E5167A">
        <w:rPr>
          <w:rFonts w:cstheme="minorHAnsi"/>
          <w:sz w:val="24"/>
          <w:szCs w:val="24"/>
        </w:rPr>
        <w:t xml:space="preserve"> ā te Māori: Customary concepts of the Māori – A source </w:t>
      </w:r>
    </w:p>
    <w:p w14:paraId="3010BA8B" w14:textId="3B4FCDE3" w:rsidR="00E5167A" w:rsidRPr="00E5167A" w:rsidRDefault="00E5167A" w:rsidP="00E5167A">
      <w:pPr>
        <w:spacing w:after="0" w:line="240" w:lineRule="auto"/>
        <w:ind w:firstLine="720"/>
        <w:jc w:val="both"/>
        <w:rPr>
          <w:rFonts w:cstheme="minorHAnsi"/>
          <w:sz w:val="24"/>
          <w:szCs w:val="24"/>
        </w:rPr>
      </w:pPr>
      <w:r w:rsidRPr="00E5167A">
        <w:rPr>
          <w:rFonts w:cstheme="minorHAnsi"/>
          <w:sz w:val="24"/>
          <w:szCs w:val="24"/>
        </w:rPr>
        <w:t>book for students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 xml:space="preserve">033 </w:t>
      </w:r>
    </w:p>
    <w:p w14:paraId="0CD13A58" w14:textId="77777777" w:rsidR="00E5167A" w:rsidRPr="00E5167A" w:rsidRDefault="00E5167A" w:rsidP="00E5167A">
      <w:pPr>
        <w:spacing w:after="0" w:line="240" w:lineRule="auto"/>
        <w:jc w:val="both"/>
        <w:rPr>
          <w:rFonts w:cstheme="minorHAnsi"/>
          <w:sz w:val="24"/>
          <w:szCs w:val="24"/>
        </w:rPr>
      </w:pPr>
    </w:p>
    <w:p w14:paraId="5EBB0104" w14:textId="77777777" w:rsidR="00E5167A" w:rsidRDefault="00E5167A" w:rsidP="00E5167A">
      <w:pPr>
        <w:spacing w:after="0" w:line="240" w:lineRule="auto"/>
        <w:rPr>
          <w:rFonts w:cstheme="minorHAnsi"/>
          <w:sz w:val="24"/>
          <w:szCs w:val="24"/>
        </w:rPr>
      </w:pPr>
      <w:proofErr w:type="gramStart"/>
      <w:r w:rsidRPr="00E5167A">
        <w:rPr>
          <w:rFonts w:cstheme="minorHAnsi"/>
          <w:sz w:val="24"/>
          <w:szCs w:val="24"/>
        </w:rPr>
        <w:t>Oh</w:t>
      </w:r>
      <w:proofErr w:type="gramEnd"/>
      <w:r w:rsidRPr="00E5167A">
        <w:rPr>
          <w:rFonts w:cstheme="minorHAnsi"/>
          <w:sz w:val="24"/>
          <w:szCs w:val="24"/>
        </w:rPr>
        <w:t xml:space="preserve"> what a tangled web we weave </w:t>
      </w:r>
      <w:proofErr w:type="gramStart"/>
      <w:r w:rsidRPr="00E5167A">
        <w:rPr>
          <w:rFonts w:cstheme="minorHAnsi"/>
          <w:sz w:val="24"/>
          <w:szCs w:val="24"/>
        </w:rPr>
        <w:t>... :</w:t>
      </w:r>
      <w:proofErr w:type="gramEnd"/>
      <w:r w:rsidRPr="00E5167A">
        <w:rPr>
          <w:rFonts w:cstheme="minorHAnsi"/>
          <w:sz w:val="24"/>
          <w:szCs w:val="24"/>
        </w:rPr>
        <w:t xml:space="preserve"> Mātauranga Māori representation on the </w:t>
      </w:r>
    </w:p>
    <w:p w14:paraId="51B7FF42" w14:textId="68024CD4"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World Wide Web</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137</w:t>
      </w:r>
    </w:p>
    <w:p w14:paraId="1AC87726"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Old-time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028</w:t>
      </w:r>
    </w:p>
    <w:p w14:paraId="2B788172"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Our own identity, our own taonga, our own self coming back: Indigenous voices </w:t>
      </w:r>
    </w:p>
    <w:p w14:paraId="178F9D10" w14:textId="3BB868E7"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in New Zealand record-keeping</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178</w:t>
      </w:r>
    </w:p>
    <w:p w14:paraId="7B892163" w14:textId="77777777" w:rsidR="00E5167A" w:rsidRPr="00E5167A" w:rsidRDefault="00E5167A" w:rsidP="00E5167A">
      <w:pPr>
        <w:spacing w:after="0" w:line="240" w:lineRule="auto"/>
        <w:jc w:val="both"/>
        <w:rPr>
          <w:rFonts w:cstheme="minorHAnsi"/>
          <w:sz w:val="24"/>
          <w:szCs w:val="24"/>
        </w:rPr>
      </w:pPr>
    </w:p>
    <w:p w14:paraId="56D2C41B"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Politics and knowledge: Kaupapa Māori and mātauranga Māori</w:t>
      </w:r>
      <w:r w:rsidRPr="00E5167A">
        <w:rPr>
          <w:rFonts w:cstheme="minorHAnsi"/>
          <w:sz w:val="24"/>
          <w:szCs w:val="24"/>
        </w:rPr>
        <w:tab/>
      </w:r>
      <w:r w:rsidRPr="00E5167A">
        <w:rPr>
          <w:rFonts w:cstheme="minorHAnsi"/>
          <w:sz w:val="24"/>
          <w:szCs w:val="24"/>
        </w:rPr>
        <w:tab/>
      </w:r>
      <w:r w:rsidRPr="00E5167A">
        <w:rPr>
          <w:rFonts w:cstheme="minorHAnsi"/>
          <w:sz w:val="24"/>
          <w:szCs w:val="24"/>
        </w:rPr>
        <w:tab/>
        <w:t>101</w:t>
      </w:r>
    </w:p>
    <w:p w14:paraId="6EBA246F" w14:textId="77777777" w:rsidR="00E5167A" w:rsidRPr="00E5167A" w:rsidRDefault="00E5167A" w:rsidP="00E5167A">
      <w:pPr>
        <w:spacing w:after="0" w:line="240" w:lineRule="auto"/>
        <w:jc w:val="both"/>
        <w:rPr>
          <w:rFonts w:cstheme="minorHAnsi"/>
          <w:sz w:val="24"/>
          <w:szCs w:val="24"/>
        </w:rPr>
      </w:pPr>
      <w:proofErr w:type="spellStart"/>
      <w:r w:rsidRPr="00E5167A">
        <w:rPr>
          <w:rFonts w:cstheme="minorHAnsi"/>
          <w:sz w:val="24"/>
          <w:szCs w:val="24"/>
        </w:rPr>
        <w:t>Powhiri</w:t>
      </w:r>
      <w:proofErr w:type="spellEnd"/>
      <w:r w:rsidRPr="00E5167A">
        <w:rPr>
          <w:rFonts w:cstheme="minorHAnsi"/>
          <w:sz w:val="24"/>
          <w:szCs w:val="24"/>
        </w:rPr>
        <w:t xml:space="preserve"> rituals of encounter</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029</w:t>
      </w:r>
    </w:p>
    <w:p w14:paraId="7614B45A"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Pre-literate Māori knowledge frameworks as post-literacy strategies</w:t>
      </w:r>
      <w:r w:rsidRPr="00E5167A">
        <w:rPr>
          <w:rFonts w:cstheme="minorHAnsi"/>
          <w:sz w:val="24"/>
          <w:szCs w:val="24"/>
        </w:rPr>
        <w:tab/>
      </w:r>
      <w:r w:rsidRPr="00E5167A">
        <w:rPr>
          <w:rFonts w:cstheme="minorHAnsi"/>
          <w:sz w:val="24"/>
          <w:szCs w:val="24"/>
        </w:rPr>
        <w:tab/>
        <w:t>142</w:t>
      </w:r>
    </w:p>
    <w:p w14:paraId="25454270" w14:textId="77777777" w:rsidR="00E5167A" w:rsidRDefault="00E5167A" w:rsidP="00E5167A">
      <w:pPr>
        <w:spacing w:after="0" w:line="240" w:lineRule="auto"/>
        <w:rPr>
          <w:rFonts w:cstheme="minorHAnsi"/>
          <w:sz w:val="24"/>
          <w:szCs w:val="24"/>
        </w:rPr>
      </w:pPr>
      <w:r w:rsidRPr="00E5167A">
        <w:rPr>
          <w:rFonts w:cstheme="minorHAnsi"/>
          <w:sz w:val="24"/>
          <w:szCs w:val="24"/>
        </w:rPr>
        <w:t>Proceedings of the 5</w:t>
      </w:r>
      <w:r w:rsidRPr="00E5167A">
        <w:rPr>
          <w:rFonts w:cstheme="minorHAnsi"/>
          <w:sz w:val="24"/>
          <w:szCs w:val="24"/>
          <w:vertAlign w:val="superscript"/>
        </w:rPr>
        <w:t>th</w:t>
      </w:r>
      <w:r w:rsidRPr="00E5167A">
        <w:rPr>
          <w:rFonts w:cstheme="minorHAnsi"/>
          <w:sz w:val="24"/>
          <w:szCs w:val="24"/>
        </w:rPr>
        <w:t xml:space="preserve"> International Indigenous Librarians Forum: Culture,</w:t>
      </w:r>
    </w:p>
    <w:p w14:paraId="2A9E48DC" w14:textId="11582E4C" w:rsidR="00E5167A" w:rsidRPr="00E5167A" w:rsidRDefault="00E5167A" w:rsidP="00E5167A">
      <w:pPr>
        <w:spacing w:after="0" w:line="240" w:lineRule="auto"/>
        <w:rPr>
          <w:rFonts w:cstheme="minorHAnsi"/>
          <w:sz w:val="24"/>
          <w:szCs w:val="24"/>
        </w:rPr>
      </w:pPr>
      <w:r>
        <w:rPr>
          <w:rFonts w:cstheme="minorHAnsi"/>
          <w:sz w:val="24"/>
          <w:szCs w:val="24"/>
        </w:rPr>
        <w:tab/>
      </w:r>
      <w:r w:rsidRPr="00E5167A">
        <w:rPr>
          <w:rFonts w:cstheme="minorHAnsi"/>
          <w:sz w:val="24"/>
          <w:szCs w:val="24"/>
        </w:rPr>
        <w:t>knowledge, future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138</w:t>
      </w:r>
    </w:p>
    <w:p w14:paraId="155DE203"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Project mātauranga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103</w:t>
      </w:r>
    </w:p>
    <w:p w14:paraId="4DB44882"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Pronounce Māori with confidence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040</w:t>
      </w:r>
    </w:p>
    <w:p w14:paraId="184E7EA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Protection of mātauranga Māori associated with taonga species</w:t>
      </w:r>
      <w:r w:rsidRPr="00E5167A">
        <w:rPr>
          <w:rFonts w:cstheme="minorHAnsi"/>
          <w:sz w:val="24"/>
          <w:szCs w:val="24"/>
        </w:rPr>
        <w:tab/>
      </w:r>
      <w:r w:rsidRPr="00E5167A">
        <w:rPr>
          <w:rFonts w:cstheme="minorHAnsi"/>
          <w:sz w:val="24"/>
          <w:szCs w:val="24"/>
        </w:rPr>
        <w:tab/>
      </w:r>
      <w:r w:rsidRPr="00E5167A">
        <w:rPr>
          <w:rFonts w:cstheme="minorHAnsi"/>
          <w:sz w:val="24"/>
          <w:szCs w:val="24"/>
        </w:rPr>
        <w:tab/>
        <w:t>134</w:t>
      </w:r>
    </w:p>
    <w:p w14:paraId="102A79A4" w14:textId="77777777" w:rsidR="00E5167A" w:rsidRDefault="00E5167A" w:rsidP="00E5167A">
      <w:pPr>
        <w:spacing w:after="0" w:line="240" w:lineRule="auto"/>
        <w:rPr>
          <w:rFonts w:cstheme="minorHAnsi"/>
          <w:sz w:val="24"/>
          <w:szCs w:val="24"/>
        </w:rPr>
      </w:pPr>
      <w:proofErr w:type="spellStart"/>
      <w:r w:rsidRPr="00E5167A">
        <w:rPr>
          <w:rFonts w:cstheme="minorHAnsi"/>
          <w:sz w:val="24"/>
          <w:szCs w:val="24"/>
        </w:rPr>
        <w:t>Pūtahitanga</w:t>
      </w:r>
      <w:proofErr w:type="spellEnd"/>
      <w:r w:rsidRPr="00E5167A">
        <w:rPr>
          <w:rFonts w:cstheme="minorHAnsi"/>
          <w:sz w:val="24"/>
          <w:szCs w:val="24"/>
        </w:rPr>
        <w:t xml:space="preserve">: the intersection of western science and mātauranga Māori in the </w:t>
      </w:r>
    </w:p>
    <w:p w14:paraId="165D2422" w14:textId="5846A810"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context of Aotearoa New Zealand’s physical oceanography </w:t>
      </w:r>
      <w:r w:rsidRPr="00E5167A">
        <w:rPr>
          <w:rFonts w:cstheme="minorHAnsi"/>
          <w:sz w:val="24"/>
          <w:szCs w:val="24"/>
        </w:rPr>
        <w:tab/>
      </w:r>
      <w:r w:rsidRPr="00E5167A">
        <w:rPr>
          <w:rFonts w:cstheme="minorHAnsi"/>
          <w:sz w:val="24"/>
          <w:szCs w:val="24"/>
        </w:rPr>
        <w:tab/>
        <w:t>107</w:t>
      </w:r>
    </w:p>
    <w:p w14:paraId="0E3FFBEE" w14:textId="77777777" w:rsidR="00E5167A" w:rsidRPr="00E5167A" w:rsidRDefault="00E5167A" w:rsidP="00E5167A">
      <w:pPr>
        <w:spacing w:after="0" w:line="240" w:lineRule="auto"/>
        <w:rPr>
          <w:rFonts w:cstheme="minorHAnsi"/>
          <w:sz w:val="24"/>
          <w:szCs w:val="24"/>
        </w:rPr>
      </w:pPr>
    </w:p>
    <w:p w14:paraId="048E8337"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Quest for </w:t>
      </w:r>
      <w:proofErr w:type="spellStart"/>
      <w:r w:rsidRPr="00E5167A">
        <w:rPr>
          <w:rFonts w:cstheme="minorHAnsi"/>
          <w:sz w:val="24"/>
          <w:szCs w:val="24"/>
        </w:rPr>
        <w:t>kaitiakitanga</w:t>
      </w:r>
      <w:proofErr w:type="spellEnd"/>
      <w:r w:rsidRPr="00E5167A">
        <w:rPr>
          <w:rFonts w:cstheme="minorHAnsi"/>
          <w:sz w:val="24"/>
          <w:szCs w:val="24"/>
        </w:rPr>
        <w:t xml:space="preserve">: The ancient Māori secret from New Zealand that could </w:t>
      </w:r>
    </w:p>
    <w:p w14:paraId="47B08931" w14:textId="1E2DD669"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save the earth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064</w:t>
      </w:r>
    </w:p>
    <w:p w14:paraId="5A8BEB53" w14:textId="77777777" w:rsidR="00E5167A" w:rsidRPr="00E5167A" w:rsidRDefault="00E5167A" w:rsidP="00E5167A">
      <w:pPr>
        <w:spacing w:after="0" w:line="240" w:lineRule="auto"/>
        <w:rPr>
          <w:rFonts w:cstheme="minorHAnsi"/>
          <w:sz w:val="24"/>
          <w:szCs w:val="24"/>
        </w:rPr>
      </w:pPr>
    </w:p>
    <w:p w14:paraId="44CFB6C7" w14:textId="77777777" w:rsidR="00E5167A" w:rsidRPr="00E5167A" w:rsidRDefault="00E5167A" w:rsidP="00E5167A">
      <w:pPr>
        <w:spacing w:after="0" w:line="240" w:lineRule="auto"/>
        <w:rPr>
          <w:rFonts w:cstheme="minorHAnsi"/>
          <w:sz w:val="24"/>
          <w:szCs w:val="24"/>
        </w:rPr>
      </w:pPr>
      <w:proofErr w:type="spellStart"/>
      <w:r w:rsidRPr="00E5167A">
        <w:rPr>
          <w:rFonts w:cstheme="minorHAnsi"/>
          <w:sz w:val="24"/>
          <w:szCs w:val="24"/>
        </w:rPr>
        <w:t>Rauemi</w:t>
      </w:r>
      <w:proofErr w:type="spellEnd"/>
      <w:r w:rsidRPr="00E5167A">
        <w:rPr>
          <w:rFonts w:cstheme="minorHAnsi"/>
          <w:sz w:val="24"/>
          <w:szCs w:val="24"/>
        </w:rPr>
        <w:t xml:space="preserve"> </w:t>
      </w:r>
      <w:proofErr w:type="spellStart"/>
      <w:r w:rsidRPr="00E5167A">
        <w:rPr>
          <w:rFonts w:cstheme="minorHAnsi"/>
          <w:sz w:val="24"/>
          <w:szCs w:val="24"/>
        </w:rPr>
        <w:t>tuhi</w:t>
      </w:r>
      <w:proofErr w:type="spellEnd"/>
      <w:r w:rsidRPr="00E5167A">
        <w:rPr>
          <w:rFonts w:cstheme="minorHAnsi"/>
          <w:sz w:val="24"/>
          <w:szCs w:val="24"/>
        </w:rPr>
        <w:t>: Māori resource guide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012</w:t>
      </w:r>
    </w:p>
    <w:p w14:paraId="6FA3D226" w14:textId="5F873184" w:rsidR="00E5167A" w:rsidRPr="00E5167A" w:rsidRDefault="00E5167A" w:rsidP="00E5167A">
      <w:pPr>
        <w:spacing w:after="0" w:line="240" w:lineRule="auto"/>
        <w:rPr>
          <w:rFonts w:cstheme="minorHAnsi"/>
          <w:color w:val="0F1111"/>
          <w:sz w:val="24"/>
          <w:szCs w:val="24"/>
          <w:shd w:val="clear" w:color="auto" w:fill="FFFFFF"/>
        </w:rPr>
      </w:pPr>
      <w:r w:rsidRPr="00E5167A">
        <w:rPr>
          <w:rFonts w:cstheme="minorHAnsi"/>
          <w:color w:val="0F1111"/>
          <w:sz w:val="24"/>
          <w:szCs w:val="24"/>
          <w:shd w:val="clear" w:color="auto" w:fill="FFFFFF"/>
        </w:rPr>
        <w:t>Recognition of tikanga in the Common Law of New Zealand</w:t>
      </w:r>
      <w:r w:rsidRPr="00E5167A">
        <w:rPr>
          <w:rFonts w:cstheme="minorHAnsi"/>
          <w:color w:val="0F1111"/>
          <w:sz w:val="24"/>
          <w:szCs w:val="24"/>
          <w:shd w:val="clear" w:color="auto" w:fill="FFFFFF"/>
        </w:rPr>
        <w:tab/>
      </w:r>
      <w:r w:rsidRPr="00E5167A">
        <w:rPr>
          <w:rFonts w:cstheme="minorHAnsi"/>
          <w:color w:val="0F1111"/>
          <w:sz w:val="24"/>
          <w:szCs w:val="24"/>
          <w:shd w:val="clear" w:color="auto" w:fill="FFFFFF"/>
        </w:rPr>
        <w:tab/>
      </w:r>
      <w:r w:rsidRPr="00E5167A">
        <w:rPr>
          <w:rFonts w:cstheme="minorHAnsi"/>
          <w:color w:val="0F1111"/>
          <w:sz w:val="24"/>
          <w:szCs w:val="24"/>
          <w:shd w:val="clear" w:color="auto" w:fill="FFFFFF"/>
        </w:rPr>
        <w:tab/>
        <w:t>011</w:t>
      </w:r>
    </w:p>
    <w:p w14:paraId="2E944408"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Report on the incorporation of traditional values/tikanga into contemporary </w:t>
      </w:r>
    </w:p>
    <w:p w14:paraId="7AC1DE2F" w14:textId="28D98C57"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lastRenderedPageBreak/>
        <w:t>Māori business organisations and process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018</w:t>
      </w:r>
    </w:p>
    <w:p w14:paraId="7A759DF1" w14:textId="77777777" w:rsidR="00E5167A" w:rsidRPr="00E5167A" w:rsidRDefault="00E5167A" w:rsidP="00E5167A">
      <w:pPr>
        <w:pStyle w:val="Default"/>
        <w:rPr>
          <w:rFonts w:asciiTheme="minorHAnsi" w:hAnsiTheme="minorHAnsi" w:cstheme="minorHAnsi"/>
        </w:rPr>
      </w:pPr>
      <w:r w:rsidRPr="00E5167A">
        <w:rPr>
          <w:rFonts w:asciiTheme="minorHAnsi" w:hAnsiTheme="minorHAnsi" w:cstheme="minorHAnsi"/>
        </w:rPr>
        <w:t xml:space="preserve">Repositories of rōpū </w:t>
      </w:r>
      <w:proofErr w:type="spellStart"/>
      <w:r w:rsidRPr="00E5167A">
        <w:rPr>
          <w:rFonts w:asciiTheme="minorHAnsi" w:hAnsiTheme="minorHAnsi" w:cstheme="minorHAnsi"/>
        </w:rPr>
        <w:t>tuku</w:t>
      </w:r>
      <w:proofErr w:type="spellEnd"/>
      <w:r w:rsidRPr="00E5167A">
        <w:rPr>
          <w:rFonts w:asciiTheme="minorHAnsi" w:hAnsiTheme="minorHAnsi" w:cstheme="minorHAnsi"/>
        </w:rPr>
        <w:t xml:space="preserve"> </w:t>
      </w:r>
      <w:proofErr w:type="spellStart"/>
      <w:r w:rsidRPr="00E5167A">
        <w:rPr>
          <w:rFonts w:asciiTheme="minorHAnsi" w:hAnsiTheme="minorHAnsi" w:cstheme="minorHAnsi"/>
        </w:rPr>
        <w:t>iho</w:t>
      </w:r>
      <w:proofErr w:type="spellEnd"/>
      <w:r w:rsidRPr="00E5167A">
        <w:rPr>
          <w:rFonts w:asciiTheme="minorHAnsi" w:hAnsiTheme="minorHAnsi" w:cstheme="minorHAnsi"/>
        </w:rPr>
        <w:t>: A contribution to the survival of Māori as a people</w:t>
      </w:r>
      <w:r w:rsidRPr="00E5167A">
        <w:rPr>
          <w:rFonts w:asciiTheme="minorHAnsi" w:hAnsiTheme="minorHAnsi" w:cstheme="minorHAnsi"/>
        </w:rPr>
        <w:tab/>
        <w:t xml:space="preserve"> 180</w:t>
      </w:r>
    </w:p>
    <w:p w14:paraId="0D3923E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Resource management and Māori attitudes to water in southern New Zealand</w:t>
      </w:r>
      <w:r w:rsidRPr="00E5167A">
        <w:rPr>
          <w:rFonts w:cstheme="minorHAnsi"/>
          <w:sz w:val="24"/>
          <w:szCs w:val="24"/>
        </w:rPr>
        <w:tab/>
        <w:t>119</w:t>
      </w:r>
    </w:p>
    <w:p w14:paraId="642350C6" w14:textId="77777777" w:rsidR="00E5167A" w:rsidRPr="00E5167A" w:rsidRDefault="00E5167A" w:rsidP="00E5167A">
      <w:pPr>
        <w:spacing w:after="0" w:line="240" w:lineRule="auto"/>
        <w:rPr>
          <w:rFonts w:cstheme="minorHAnsi"/>
          <w:sz w:val="24"/>
          <w:szCs w:val="24"/>
        </w:rPr>
      </w:pPr>
    </w:p>
    <w:p w14:paraId="39DE9F6F" w14:textId="113BE23F" w:rsidR="00E5167A" w:rsidRPr="00E5167A" w:rsidRDefault="00E5167A" w:rsidP="00E5167A">
      <w:pPr>
        <w:spacing w:after="0" w:line="240" w:lineRule="auto"/>
        <w:rPr>
          <w:rFonts w:cstheme="minorHAnsi"/>
          <w:sz w:val="24"/>
          <w:szCs w:val="24"/>
        </w:rPr>
      </w:pPr>
      <w:r w:rsidRPr="00E5167A">
        <w:rPr>
          <w:rFonts w:cstheme="minorHAnsi"/>
          <w:sz w:val="24"/>
          <w:szCs w:val="24"/>
        </w:rPr>
        <w:t>Seven sisters of the Pleiades: Stories from around the world</w:t>
      </w:r>
      <w:r w:rsidRPr="00E5167A">
        <w:rPr>
          <w:rFonts w:cstheme="minorHAnsi"/>
          <w:sz w:val="24"/>
          <w:szCs w:val="24"/>
        </w:rPr>
        <w:tab/>
      </w:r>
      <w:r w:rsidRPr="00E5167A">
        <w:rPr>
          <w:rFonts w:cstheme="minorHAnsi"/>
          <w:sz w:val="24"/>
          <w:szCs w:val="24"/>
        </w:rPr>
        <w:tab/>
      </w:r>
      <w:r w:rsidRPr="00E5167A">
        <w:rPr>
          <w:rFonts w:cstheme="minorHAnsi"/>
          <w:sz w:val="24"/>
          <w:szCs w:val="24"/>
        </w:rPr>
        <w:tab/>
        <w:t>001</w:t>
      </w:r>
    </w:p>
    <w:p w14:paraId="6CCA1C73"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Sharing knowledge and smashing stereotypes: Representing Native American, </w:t>
      </w:r>
    </w:p>
    <w:p w14:paraId="2C97478F" w14:textId="72F08C1B"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First Nation, and indigenous realities in library collections </w:t>
      </w:r>
      <w:r w:rsidRPr="00E5167A">
        <w:rPr>
          <w:rFonts w:cstheme="minorHAnsi"/>
          <w:sz w:val="24"/>
          <w:szCs w:val="24"/>
        </w:rPr>
        <w:tab/>
      </w:r>
      <w:r w:rsidRPr="00E5167A">
        <w:rPr>
          <w:rFonts w:cstheme="minorHAnsi"/>
          <w:sz w:val="24"/>
          <w:szCs w:val="24"/>
        </w:rPr>
        <w:tab/>
      </w:r>
      <w:r w:rsidRPr="00E5167A">
        <w:rPr>
          <w:rFonts w:cstheme="minorHAnsi"/>
          <w:sz w:val="24"/>
          <w:szCs w:val="24"/>
        </w:rPr>
        <w:tab/>
        <w:t>164</w:t>
      </w:r>
    </w:p>
    <w:p w14:paraId="42A0F172" w14:textId="77777777" w:rsidR="00E5167A" w:rsidRPr="00E5167A" w:rsidRDefault="00E5167A" w:rsidP="00E5167A">
      <w:pPr>
        <w:pStyle w:val="Default"/>
        <w:jc w:val="both"/>
        <w:rPr>
          <w:rFonts w:asciiTheme="minorHAnsi" w:hAnsiTheme="minorHAnsi" w:cstheme="minorHAnsi"/>
        </w:rPr>
      </w:pPr>
    </w:p>
    <w:p w14:paraId="335B7A9B" w14:textId="77777777" w:rsidR="00E5167A" w:rsidRPr="00E5167A" w:rsidRDefault="00E5167A" w:rsidP="00E5167A">
      <w:pPr>
        <w:pStyle w:val="Default"/>
        <w:jc w:val="both"/>
        <w:rPr>
          <w:rFonts w:asciiTheme="minorHAnsi" w:hAnsiTheme="minorHAnsi" w:cstheme="minorHAnsi"/>
        </w:rPr>
      </w:pPr>
      <w:r w:rsidRPr="00E5167A">
        <w:rPr>
          <w:rFonts w:asciiTheme="minorHAnsi" w:hAnsiTheme="minorHAnsi" w:cstheme="minorHAnsi"/>
        </w:rPr>
        <w:t xml:space="preserve">Tangaroa </w:t>
      </w:r>
      <w:proofErr w:type="spellStart"/>
      <w:r w:rsidRPr="00E5167A">
        <w:rPr>
          <w:rFonts w:asciiTheme="minorHAnsi" w:hAnsiTheme="minorHAnsi" w:cstheme="minorHAnsi"/>
        </w:rPr>
        <w:t>whakamautai</w:t>
      </w:r>
      <w:proofErr w:type="spellEnd"/>
      <w:r w:rsidRPr="00E5167A">
        <w:rPr>
          <w:rFonts w:asciiTheme="minorHAnsi" w:hAnsiTheme="minorHAnsi" w:cstheme="minorHAnsi"/>
        </w:rPr>
        <w:tab/>
      </w:r>
      <w:r w:rsidRPr="00E5167A">
        <w:rPr>
          <w:rFonts w:asciiTheme="minorHAnsi" w:hAnsiTheme="minorHAnsi" w:cstheme="minorHAnsi"/>
        </w:rPr>
        <w:tab/>
      </w:r>
      <w:r w:rsidRPr="00E5167A">
        <w:rPr>
          <w:rFonts w:asciiTheme="minorHAnsi" w:hAnsiTheme="minorHAnsi" w:cstheme="minorHAnsi"/>
        </w:rPr>
        <w:tab/>
      </w:r>
      <w:r w:rsidRPr="00E5167A">
        <w:rPr>
          <w:rFonts w:asciiTheme="minorHAnsi" w:hAnsiTheme="minorHAnsi" w:cstheme="minorHAnsi"/>
        </w:rPr>
        <w:tab/>
      </w:r>
      <w:r w:rsidRPr="00E5167A">
        <w:rPr>
          <w:rFonts w:asciiTheme="minorHAnsi" w:hAnsiTheme="minorHAnsi" w:cstheme="minorHAnsi"/>
        </w:rPr>
        <w:tab/>
      </w:r>
      <w:r w:rsidRPr="00E5167A">
        <w:rPr>
          <w:rFonts w:asciiTheme="minorHAnsi" w:hAnsiTheme="minorHAnsi" w:cstheme="minorHAnsi"/>
        </w:rPr>
        <w:tab/>
      </w:r>
      <w:r w:rsidRPr="00E5167A">
        <w:rPr>
          <w:rFonts w:asciiTheme="minorHAnsi" w:hAnsiTheme="minorHAnsi" w:cstheme="minorHAnsi"/>
        </w:rPr>
        <w:tab/>
      </w:r>
      <w:r w:rsidRPr="00E5167A">
        <w:rPr>
          <w:rFonts w:asciiTheme="minorHAnsi" w:hAnsiTheme="minorHAnsi" w:cstheme="minorHAnsi"/>
        </w:rPr>
        <w:tab/>
        <w:t>048</w:t>
      </w:r>
    </w:p>
    <w:p w14:paraId="577B5E21"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Tangihanga = Māori burial rituals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030</w:t>
      </w:r>
    </w:p>
    <w:p w14:paraId="32D6FF51" w14:textId="416336DF" w:rsid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ara</w:t>
      </w:r>
      <w:proofErr w:type="spellEnd"/>
      <w:r w:rsidRPr="00E5167A">
        <w:rPr>
          <w:rFonts w:cstheme="minorHAnsi"/>
          <w:sz w:val="24"/>
          <w:szCs w:val="24"/>
        </w:rPr>
        <w:t xml:space="preserve"> tika: Guiding words: Ngā </w:t>
      </w:r>
      <w:proofErr w:type="spellStart"/>
      <w:r w:rsidRPr="00E5167A">
        <w:rPr>
          <w:rFonts w:cstheme="minorHAnsi"/>
          <w:sz w:val="24"/>
          <w:szCs w:val="24"/>
        </w:rPr>
        <w:t>ingoa</w:t>
      </w:r>
      <w:proofErr w:type="spellEnd"/>
      <w:r w:rsidRPr="00E5167A">
        <w:rPr>
          <w:rFonts w:cstheme="minorHAnsi"/>
          <w:sz w:val="24"/>
          <w:szCs w:val="24"/>
        </w:rPr>
        <w:t xml:space="preserve"> kaupapa Māori / Māori subject headings </w:t>
      </w:r>
    </w:p>
    <w:p w14:paraId="7D0D8C68" w14:textId="0BBD82BA" w:rsidR="00E5167A" w:rsidRPr="00E5167A" w:rsidRDefault="00E5167A" w:rsidP="00E5167A">
      <w:pPr>
        <w:spacing w:after="0" w:line="240" w:lineRule="auto"/>
        <w:rPr>
          <w:rFonts w:cstheme="minorHAnsi"/>
          <w:sz w:val="24"/>
          <w:szCs w:val="24"/>
        </w:rPr>
      </w:pPr>
      <w:r>
        <w:rPr>
          <w:rFonts w:cstheme="minorHAnsi"/>
          <w:sz w:val="24"/>
          <w:szCs w:val="24"/>
        </w:rPr>
        <w:tab/>
      </w:r>
      <w:r w:rsidRPr="00E5167A">
        <w:rPr>
          <w:rFonts w:cstheme="minorHAnsi"/>
          <w:sz w:val="24"/>
          <w:szCs w:val="24"/>
        </w:rPr>
        <w:t xml:space="preserve">Project. </w:t>
      </w:r>
      <w:proofErr w:type="spellStart"/>
      <w:r w:rsidRPr="00E5167A">
        <w:rPr>
          <w:rFonts w:cstheme="minorHAnsi"/>
          <w:sz w:val="24"/>
          <w:szCs w:val="24"/>
        </w:rPr>
        <w:t>Pūrongo</w:t>
      </w:r>
      <w:proofErr w:type="spellEnd"/>
      <w:r w:rsidRPr="00E5167A">
        <w:rPr>
          <w:rFonts w:cstheme="minorHAnsi"/>
          <w:sz w:val="24"/>
          <w:szCs w:val="24"/>
        </w:rPr>
        <w:t xml:space="preserve"> </w:t>
      </w:r>
      <w:proofErr w:type="spellStart"/>
      <w:r w:rsidRPr="00E5167A">
        <w:rPr>
          <w:rFonts w:cstheme="minorHAnsi"/>
          <w:sz w:val="24"/>
          <w:szCs w:val="24"/>
        </w:rPr>
        <w:t>tuatoru</w:t>
      </w:r>
      <w:proofErr w:type="spellEnd"/>
      <w:r w:rsidRPr="00E5167A">
        <w:rPr>
          <w:rFonts w:cstheme="minorHAnsi"/>
          <w:sz w:val="24"/>
          <w:szCs w:val="24"/>
        </w:rPr>
        <w:t xml:space="preserve">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165</w:t>
      </w:r>
    </w:p>
    <w:p w14:paraId="0BD064A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ara</w:t>
      </w:r>
      <w:proofErr w:type="spellEnd"/>
      <w:r w:rsidRPr="00E5167A">
        <w:rPr>
          <w:rFonts w:cstheme="minorHAnsi"/>
          <w:sz w:val="24"/>
          <w:szCs w:val="24"/>
        </w:rPr>
        <w:t xml:space="preserve"> tika: Guiding voices: Māori opinion on libraries and information needs</w:t>
      </w:r>
      <w:r w:rsidRPr="00E5167A">
        <w:rPr>
          <w:rFonts w:cstheme="minorHAnsi"/>
          <w:sz w:val="24"/>
          <w:szCs w:val="24"/>
        </w:rPr>
        <w:tab/>
        <w:t>168</w:t>
      </w:r>
    </w:p>
    <w:p w14:paraId="54B1F950"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ara</w:t>
      </w:r>
      <w:proofErr w:type="spellEnd"/>
      <w:r w:rsidRPr="00E5167A">
        <w:rPr>
          <w:rFonts w:cstheme="minorHAnsi"/>
          <w:sz w:val="24"/>
          <w:szCs w:val="24"/>
        </w:rPr>
        <w:t xml:space="preserve"> tika: Māori and libraries: A research report</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149</w:t>
      </w:r>
    </w:p>
    <w:p w14:paraId="4AB65711"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haurapa</w:t>
      </w:r>
      <w:proofErr w:type="spellEnd"/>
      <w:r w:rsidRPr="00E5167A">
        <w:rPr>
          <w:rFonts w:cstheme="minorHAnsi"/>
          <w:sz w:val="24"/>
          <w:szCs w:val="24"/>
        </w:rPr>
        <w:t xml:space="preserve">: An introduction to researching tribal histories and traditions </w:t>
      </w:r>
      <w:r w:rsidRPr="00E5167A">
        <w:rPr>
          <w:rFonts w:cstheme="minorHAnsi"/>
          <w:sz w:val="24"/>
          <w:szCs w:val="24"/>
        </w:rPr>
        <w:tab/>
      </w:r>
      <w:r w:rsidRPr="00E5167A">
        <w:rPr>
          <w:rFonts w:cstheme="minorHAnsi"/>
          <w:sz w:val="24"/>
          <w:szCs w:val="24"/>
        </w:rPr>
        <w:tab/>
        <w:t>163</w:t>
      </w:r>
    </w:p>
    <w:p w14:paraId="5036FB52"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hikoi </w:t>
      </w:r>
      <w:proofErr w:type="spellStart"/>
      <w:r w:rsidRPr="00E5167A">
        <w:rPr>
          <w:rFonts w:cstheme="minorHAnsi"/>
          <w:sz w:val="24"/>
          <w:szCs w:val="24"/>
        </w:rPr>
        <w:t>mārama</w:t>
      </w:r>
      <w:proofErr w:type="spellEnd"/>
      <w:r w:rsidRPr="00E5167A">
        <w:rPr>
          <w:rFonts w:cstheme="minorHAnsi"/>
          <w:sz w:val="24"/>
          <w:szCs w:val="24"/>
        </w:rPr>
        <w:t>: A directory of Māori information resources</w:t>
      </w:r>
      <w:r w:rsidRPr="00E5167A">
        <w:rPr>
          <w:rFonts w:cstheme="minorHAnsi"/>
          <w:sz w:val="24"/>
          <w:szCs w:val="24"/>
        </w:rPr>
        <w:tab/>
      </w:r>
      <w:r w:rsidRPr="00E5167A">
        <w:rPr>
          <w:rFonts w:cstheme="minorHAnsi"/>
          <w:sz w:val="24"/>
          <w:szCs w:val="24"/>
        </w:rPr>
        <w:tab/>
      </w:r>
      <w:r w:rsidRPr="00E5167A">
        <w:rPr>
          <w:rFonts w:cstheme="minorHAnsi"/>
          <w:sz w:val="24"/>
          <w:szCs w:val="24"/>
        </w:rPr>
        <w:tab/>
        <w:t>171</w:t>
      </w:r>
    </w:p>
    <w:p w14:paraId="685451F4"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kākano</w:t>
      </w:r>
      <w:proofErr w:type="spellEnd"/>
      <w:r w:rsidRPr="00E5167A">
        <w:rPr>
          <w:rFonts w:cstheme="minorHAnsi"/>
          <w:sz w:val="24"/>
          <w:szCs w:val="24"/>
        </w:rPr>
        <w:t xml:space="preserve">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036</w:t>
      </w:r>
    </w:p>
    <w:p w14:paraId="05D8DD5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Te kawa o te marae: A guide for all visitors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016</w:t>
      </w:r>
    </w:p>
    <w:p w14:paraId="6BAF914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kohure</w:t>
      </w:r>
      <w:proofErr w:type="spellEnd"/>
      <w:r w:rsidRPr="00E5167A">
        <w:rPr>
          <w:rFonts w:cstheme="minorHAnsi"/>
          <w:sz w:val="24"/>
          <w:szCs w:val="24"/>
        </w:rPr>
        <w:t xml:space="preserve">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036</w:t>
      </w:r>
    </w:p>
    <w:p w14:paraId="4964CEEB"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Te marae: A guide to customs and protocols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 xml:space="preserve">053 </w:t>
      </w:r>
    </w:p>
    <w:p w14:paraId="3B62F8E5"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mahuri</w:t>
      </w:r>
      <w:proofErr w:type="spellEnd"/>
      <w:r w:rsidRPr="00E5167A">
        <w:rPr>
          <w:rFonts w:cstheme="minorHAnsi"/>
          <w:sz w:val="24"/>
          <w:szCs w:val="24"/>
        </w:rPr>
        <w:t xml:space="preserve">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036</w:t>
      </w:r>
      <w:r w:rsidRPr="00E5167A">
        <w:rPr>
          <w:rFonts w:cstheme="minorHAnsi"/>
          <w:sz w:val="24"/>
          <w:szCs w:val="24"/>
        </w:rPr>
        <w:tab/>
      </w:r>
    </w:p>
    <w:p w14:paraId="5EF335C4"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matatiki</w:t>
      </w:r>
      <w:proofErr w:type="spellEnd"/>
      <w:r w:rsidRPr="00E5167A">
        <w:rPr>
          <w:rFonts w:cstheme="minorHAnsi"/>
          <w:sz w:val="24"/>
          <w:szCs w:val="24"/>
        </w:rPr>
        <w:t>: contemporary Māori words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054</w:t>
      </w:r>
    </w:p>
    <w:p w14:paraId="1F659FE2"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pataka</w:t>
      </w:r>
      <w:proofErr w:type="spellEnd"/>
      <w:r w:rsidRPr="00E5167A">
        <w:rPr>
          <w:rFonts w:cstheme="minorHAnsi"/>
          <w:sz w:val="24"/>
          <w:szCs w:val="24"/>
        </w:rPr>
        <w:t xml:space="preserve"> </w:t>
      </w:r>
      <w:proofErr w:type="spellStart"/>
      <w:r w:rsidRPr="00E5167A">
        <w:rPr>
          <w:rFonts w:cstheme="minorHAnsi"/>
          <w:sz w:val="24"/>
          <w:szCs w:val="24"/>
        </w:rPr>
        <w:t>reo</w:t>
      </w:r>
      <w:proofErr w:type="spellEnd"/>
      <w:r w:rsidRPr="00E5167A">
        <w:rPr>
          <w:rFonts w:cstheme="minorHAnsi"/>
          <w:sz w:val="24"/>
          <w:szCs w:val="24"/>
        </w:rPr>
        <w:t xml:space="preserve">: An introductory guide to the Māori language recordings of the </w:t>
      </w:r>
    </w:p>
    <w:p w14:paraId="33629278" w14:textId="371EBF84"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 xml:space="preserve">Archive of Māori and Pacific Music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122</w:t>
      </w:r>
    </w:p>
    <w:p w14:paraId="6799DF81"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pihinga</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036</w:t>
      </w:r>
    </w:p>
    <w:p w14:paraId="4982CC60"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Te Rau Herenga: A century of library life in Aotearoa: The New Zealand Library </w:t>
      </w:r>
    </w:p>
    <w:p w14:paraId="152056DF" w14:textId="7E2CB4D1"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Association &amp; LIANZA, 1910-2010</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153</w:t>
      </w:r>
    </w:p>
    <w:p w14:paraId="14B157EB" w14:textId="77777777" w:rsidR="00E5167A" w:rsidRPr="00E5167A" w:rsidRDefault="00E5167A" w:rsidP="00E5167A">
      <w:pPr>
        <w:spacing w:after="0" w:line="240" w:lineRule="auto"/>
        <w:rPr>
          <w:rStyle w:val="offline"/>
          <w:rFonts w:cstheme="minorHAnsi"/>
          <w:sz w:val="24"/>
          <w:szCs w:val="24"/>
          <w:bdr w:val="none" w:sz="0" w:space="0" w:color="auto" w:frame="1"/>
        </w:rPr>
      </w:pPr>
      <w:r w:rsidRPr="00E5167A">
        <w:rPr>
          <w:rStyle w:val="offline"/>
          <w:rFonts w:cstheme="minorHAnsi"/>
          <w:sz w:val="24"/>
          <w:szCs w:val="24"/>
          <w:bdr w:val="none" w:sz="0" w:space="0" w:color="auto" w:frame="1"/>
        </w:rPr>
        <w:t xml:space="preserve">Te </w:t>
      </w:r>
      <w:proofErr w:type="spellStart"/>
      <w:r w:rsidRPr="00E5167A">
        <w:rPr>
          <w:rStyle w:val="offline"/>
          <w:rFonts w:cstheme="minorHAnsi"/>
          <w:sz w:val="24"/>
          <w:szCs w:val="24"/>
          <w:bdr w:val="none" w:sz="0" w:space="0" w:color="auto" w:frame="1"/>
        </w:rPr>
        <w:t>reo</w:t>
      </w:r>
      <w:proofErr w:type="spellEnd"/>
      <w:r w:rsidRPr="00E5167A">
        <w:rPr>
          <w:rStyle w:val="offline"/>
          <w:rFonts w:cstheme="minorHAnsi"/>
          <w:sz w:val="24"/>
          <w:szCs w:val="24"/>
          <w:bdr w:val="none" w:sz="0" w:space="0" w:color="auto" w:frame="1"/>
        </w:rPr>
        <w:t xml:space="preserve"> </w:t>
      </w:r>
      <w:proofErr w:type="spellStart"/>
      <w:r w:rsidRPr="00E5167A">
        <w:rPr>
          <w:rStyle w:val="offline"/>
          <w:rFonts w:cstheme="minorHAnsi"/>
          <w:sz w:val="24"/>
          <w:szCs w:val="24"/>
          <w:bdr w:val="none" w:sz="0" w:space="0" w:color="auto" w:frame="1"/>
        </w:rPr>
        <w:t>hangarau</w:t>
      </w:r>
      <w:proofErr w:type="spellEnd"/>
      <w:r w:rsidRPr="00E5167A">
        <w:rPr>
          <w:rStyle w:val="offline"/>
          <w:rFonts w:cstheme="minorHAnsi"/>
          <w:sz w:val="24"/>
          <w:szCs w:val="24"/>
          <w:bdr w:val="none" w:sz="0" w:space="0" w:color="auto" w:frame="1"/>
        </w:rPr>
        <w:t>: A Māori language dictionary of technology</w:t>
      </w:r>
      <w:r w:rsidRPr="00E5167A">
        <w:rPr>
          <w:rStyle w:val="offline"/>
          <w:rFonts w:cstheme="minorHAnsi"/>
          <w:sz w:val="24"/>
          <w:szCs w:val="24"/>
          <w:bdr w:val="none" w:sz="0" w:space="0" w:color="auto" w:frame="1"/>
        </w:rPr>
        <w:tab/>
      </w:r>
      <w:r w:rsidRPr="00E5167A">
        <w:rPr>
          <w:rStyle w:val="offline"/>
          <w:rFonts w:cstheme="minorHAnsi"/>
          <w:sz w:val="24"/>
          <w:szCs w:val="24"/>
          <w:bdr w:val="none" w:sz="0" w:space="0" w:color="auto" w:frame="1"/>
        </w:rPr>
        <w:tab/>
      </w:r>
      <w:r w:rsidRPr="00E5167A">
        <w:rPr>
          <w:rStyle w:val="offline"/>
          <w:rFonts w:cstheme="minorHAnsi"/>
          <w:sz w:val="24"/>
          <w:szCs w:val="24"/>
          <w:bdr w:val="none" w:sz="0" w:space="0" w:color="auto" w:frame="1"/>
        </w:rPr>
        <w:tab/>
        <w:t>010</w:t>
      </w:r>
    </w:p>
    <w:p w14:paraId="7286A0F8" w14:textId="77777777" w:rsidR="00E5167A" w:rsidRPr="00E5167A" w:rsidRDefault="00E5167A" w:rsidP="00E5167A">
      <w:pPr>
        <w:spacing w:after="0" w:line="240" w:lineRule="auto"/>
        <w:rPr>
          <w:rStyle w:val="offline"/>
          <w:rFonts w:cstheme="minorHAnsi"/>
          <w:sz w:val="24"/>
          <w:szCs w:val="24"/>
          <w:bdr w:val="none" w:sz="0" w:space="0" w:color="auto" w:frame="1"/>
        </w:rPr>
      </w:pPr>
      <w:r w:rsidRPr="00E5167A">
        <w:rPr>
          <w:rStyle w:val="offline"/>
          <w:rFonts w:cstheme="minorHAnsi"/>
          <w:sz w:val="24"/>
          <w:szCs w:val="24"/>
          <w:bdr w:val="none" w:sz="0" w:space="0" w:color="auto" w:frame="1"/>
        </w:rPr>
        <w:t xml:space="preserve">Te </w:t>
      </w:r>
      <w:proofErr w:type="spellStart"/>
      <w:r w:rsidRPr="00E5167A">
        <w:rPr>
          <w:rStyle w:val="offline"/>
          <w:rFonts w:cstheme="minorHAnsi"/>
          <w:sz w:val="24"/>
          <w:szCs w:val="24"/>
          <w:bdr w:val="none" w:sz="0" w:space="0" w:color="auto" w:frame="1"/>
        </w:rPr>
        <w:t>reo</w:t>
      </w:r>
      <w:proofErr w:type="spellEnd"/>
      <w:r w:rsidRPr="00E5167A">
        <w:rPr>
          <w:rStyle w:val="offline"/>
          <w:rFonts w:cstheme="minorHAnsi"/>
          <w:sz w:val="24"/>
          <w:szCs w:val="24"/>
          <w:bdr w:val="none" w:sz="0" w:space="0" w:color="auto" w:frame="1"/>
        </w:rPr>
        <w:t xml:space="preserve"> </w:t>
      </w:r>
      <w:proofErr w:type="spellStart"/>
      <w:r w:rsidRPr="00E5167A">
        <w:rPr>
          <w:rStyle w:val="offline"/>
          <w:rFonts w:cstheme="minorHAnsi"/>
          <w:sz w:val="24"/>
          <w:szCs w:val="24"/>
          <w:bdr w:val="none" w:sz="0" w:space="0" w:color="auto" w:frame="1"/>
        </w:rPr>
        <w:t>pāngarau</w:t>
      </w:r>
      <w:proofErr w:type="spellEnd"/>
      <w:r w:rsidRPr="00E5167A">
        <w:rPr>
          <w:rStyle w:val="offline"/>
          <w:rFonts w:cstheme="minorHAnsi"/>
          <w:sz w:val="24"/>
          <w:szCs w:val="24"/>
          <w:bdr w:val="none" w:sz="0" w:space="0" w:color="auto" w:frame="1"/>
        </w:rPr>
        <w:t>: A Māori language dictionary of mathematics</w:t>
      </w:r>
      <w:r w:rsidRPr="00E5167A">
        <w:rPr>
          <w:rStyle w:val="offline"/>
          <w:rFonts w:cstheme="minorHAnsi"/>
          <w:sz w:val="24"/>
          <w:szCs w:val="24"/>
          <w:bdr w:val="none" w:sz="0" w:space="0" w:color="auto" w:frame="1"/>
        </w:rPr>
        <w:tab/>
      </w:r>
      <w:r w:rsidRPr="00E5167A">
        <w:rPr>
          <w:rStyle w:val="offline"/>
          <w:rFonts w:cstheme="minorHAnsi"/>
          <w:sz w:val="24"/>
          <w:szCs w:val="24"/>
          <w:bdr w:val="none" w:sz="0" w:space="0" w:color="auto" w:frame="1"/>
        </w:rPr>
        <w:tab/>
      </w:r>
      <w:r w:rsidRPr="00E5167A">
        <w:rPr>
          <w:rStyle w:val="offline"/>
          <w:rFonts w:cstheme="minorHAnsi"/>
          <w:sz w:val="24"/>
          <w:szCs w:val="24"/>
          <w:bdr w:val="none" w:sz="0" w:space="0" w:color="auto" w:frame="1"/>
        </w:rPr>
        <w:tab/>
        <w:t>009</w:t>
      </w:r>
    </w:p>
    <w:p w14:paraId="31DA38B0"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reo</w:t>
      </w:r>
      <w:proofErr w:type="spellEnd"/>
      <w:r w:rsidRPr="00E5167A">
        <w:rPr>
          <w:rFonts w:cstheme="minorHAnsi"/>
          <w:sz w:val="24"/>
          <w:szCs w:val="24"/>
        </w:rPr>
        <w:t xml:space="preserve"> </w:t>
      </w:r>
      <w:proofErr w:type="spellStart"/>
      <w:r w:rsidRPr="00E5167A">
        <w:rPr>
          <w:rFonts w:cstheme="minorHAnsi"/>
          <w:sz w:val="24"/>
          <w:szCs w:val="24"/>
        </w:rPr>
        <w:t>rangatira</w:t>
      </w:r>
      <w:proofErr w:type="spellEnd"/>
      <w:r w:rsidRPr="00E5167A">
        <w:rPr>
          <w:rFonts w:cstheme="minorHAnsi"/>
          <w:sz w:val="24"/>
          <w:szCs w:val="24"/>
        </w:rPr>
        <w:t>: A course in Māori for 6</w:t>
      </w:r>
      <w:r w:rsidRPr="00E5167A">
        <w:rPr>
          <w:rFonts w:cstheme="minorHAnsi"/>
          <w:sz w:val="24"/>
          <w:szCs w:val="24"/>
          <w:vertAlign w:val="superscript"/>
        </w:rPr>
        <w:t>th</w:t>
      </w:r>
      <w:r w:rsidRPr="00E5167A">
        <w:rPr>
          <w:rFonts w:cstheme="minorHAnsi"/>
          <w:sz w:val="24"/>
          <w:szCs w:val="24"/>
        </w:rPr>
        <w:t xml:space="preserve"> and 7</w:t>
      </w:r>
      <w:r w:rsidRPr="00E5167A">
        <w:rPr>
          <w:rFonts w:cstheme="minorHAnsi"/>
          <w:sz w:val="24"/>
          <w:szCs w:val="24"/>
          <w:vertAlign w:val="superscript"/>
        </w:rPr>
        <w:t>th</w:t>
      </w:r>
      <w:r w:rsidRPr="00E5167A">
        <w:rPr>
          <w:rFonts w:cstheme="minorHAnsi"/>
          <w:sz w:val="24"/>
          <w:szCs w:val="24"/>
        </w:rPr>
        <w:t xml:space="preserve"> Forms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022</w:t>
      </w:r>
    </w:p>
    <w:p w14:paraId="1BBD95A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reo</w:t>
      </w:r>
      <w:proofErr w:type="spellEnd"/>
      <w:r w:rsidRPr="00E5167A">
        <w:rPr>
          <w:rFonts w:cstheme="minorHAnsi"/>
          <w:sz w:val="24"/>
          <w:szCs w:val="24"/>
        </w:rPr>
        <w:t xml:space="preserve"> </w:t>
      </w:r>
      <w:proofErr w:type="spellStart"/>
      <w:r w:rsidRPr="00E5167A">
        <w:rPr>
          <w:rFonts w:cstheme="minorHAnsi"/>
          <w:sz w:val="24"/>
          <w:szCs w:val="24"/>
        </w:rPr>
        <w:t>taketake</w:t>
      </w:r>
      <w:proofErr w:type="spellEnd"/>
      <w:r w:rsidRPr="00E5167A">
        <w:rPr>
          <w:rFonts w:cstheme="minorHAnsi"/>
          <w:sz w:val="24"/>
          <w:szCs w:val="24"/>
        </w:rPr>
        <w:t xml:space="preserve">: Ko te </w:t>
      </w:r>
      <w:proofErr w:type="spellStart"/>
      <w:r w:rsidRPr="00E5167A">
        <w:rPr>
          <w:rFonts w:cstheme="minorHAnsi"/>
          <w:sz w:val="24"/>
          <w:szCs w:val="24"/>
        </w:rPr>
        <w:t>pu</w:t>
      </w:r>
      <w:proofErr w:type="spellEnd"/>
      <w:r w:rsidRPr="00E5167A">
        <w:rPr>
          <w:rFonts w:cstheme="minorHAnsi"/>
          <w:sz w:val="24"/>
          <w:szCs w:val="24"/>
        </w:rPr>
        <w:t>: A Māori language course for beginners</w:t>
      </w:r>
      <w:r w:rsidRPr="00E5167A">
        <w:rPr>
          <w:rFonts w:cstheme="minorHAnsi"/>
          <w:sz w:val="24"/>
          <w:szCs w:val="24"/>
        </w:rPr>
        <w:tab/>
      </w:r>
      <w:r w:rsidRPr="00E5167A">
        <w:rPr>
          <w:rFonts w:cstheme="minorHAnsi"/>
          <w:sz w:val="24"/>
          <w:szCs w:val="24"/>
        </w:rPr>
        <w:tab/>
      </w:r>
      <w:r w:rsidRPr="00E5167A">
        <w:rPr>
          <w:rFonts w:cstheme="minorHAnsi"/>
          <w:sz w:val="24"/>
          <w:szCs w:val="24"/>
        </w:rPr>
        <w:tab/>
        <w:t>060</w:t>
      </w:r>
    </w:p>
    <w:p w14:paraId="5323CA3D" w14:textId="1421AA71" w:rsidR="00E5167A" w:rsidRDefault="00E5167A" w:rsidP="00E5167A">
      <w:pPr>
        <w:spacing w:after="0" w:line="240" w:lineRule="auto"/>
        <w:rPr>
          <w:rFonts w:cstheme="minorHAnsi"/>
          <w:sz w:val="24"/>
          <w:szCs w:val="24"/>
        </w:rPr>
      </w:pPr>
      <w:r w:rsidRPr="00E5167A">
        <w:rPr>
          <w:rFonts w:cstheme="minorHAnsi"/>
          <w:sz w:val="24"/>
          <w:szCs w:val="24"/>
        </w:rPr>
        <w:t xml:space="preserve">Te Rōpū Whakahau: Waiho I te </w:t>
      </w:r>
      <w:proofErr w:type="spellStart"/>
      <w:r w:rsidRPr="00E5167A">
        <w:rPr>
          <w:rFonts w:cstheme="minorHAnsi"/>
          <w:sz w:val="24"/>
          <w:szCs w:val="24"/>
        </w:rPr>
        <w:t>toipoto</w:t>
      </w:r>
      <w:proofErr w:type="spellEnd"/>
      <w:r w:rsidRPr="00E5167A">
        <w:rPr>
          <w:rFonts w:cstheme="minorHAnsi"/>
          <w:sz w:val="24"/>
          <w:szCs w:val="24"/>
        </w:rPr>
        <w:t xml:space="preserve">, </w:t>
      </w:r>
      <w:proofErr w:type="spellStart"/>
      <w:r w:rsidRPr="00E5167A">
        <w:rPr>
          <w:rFonts w:cstheme="minorHAnsi"/>
          <w:sz w:val="24"/>
          <w:szCs w:val="24"/>
        </w:rPr>
        <w:t>kaua</w:t>
      </w:r>
      <w:proofErr w:type="spellEnd"/>
      <w:r w:rsidRPr="00E5167A">
        <w:rPr>
          <w:rFonts w:cstheme="minorHAnsi"/>
          <w:sz w:val="24"/>
          <w:szCs w:val="24"/>
        </w:rPr>
        <w:t xml:space="preserve"> I te </w:t>
      </w:r>
      <w:proofErr w:type="spellStart"/>
      <w:r w:rsidRPr="00E5167A">
        <w:rPr>
          <w:rFonts w:cstheme="minorHAnsi"/>
          <w:sz w:val="24"/>
          <w:szCs w:val="24"/>
        </w:rPr>
        <w:t>toiroa</w:t>
      </w:r>
      <w:proofErr w:type="spellEnd"/>
      <w:r w:rsidRPr="00E5167A">
        <w:rPr>
          <w:rFonts w:cstheme="minorHAnsi"/>
          <w:sz w:val="24"/>
          <w:szCs w:val="24"/>
        </w:rPr>
        <w:t xml:space="preserve">: Celebrating 20 years </w:t>
      </w:r>
    </w:p>
    <w:p w14:paraId="1F126F70" w14:textId="060A5948" w:rsidR="00E5167A" w:rsidRPr="00E5167A" w:rsidRDefault="00E5167A" w:rsidP="00E5167A">
      <w:pPr>
        <w:spacing w:after="0" w:line="240" w:lineRule="auto"/>
        <w:rPr>
          <w:rFonts w:cstheme="minorHAnsi"/>
          <w:sz w:val="24"/>
          <w:szCs w:val="24"/>
        </w:rPr>
      </w:pPr>
      <w:r>
        <w:rPr>
          <w:rFonts w:cstheme="minorHAnsi"/>
          <w:sz w:val="24"/>
          <w:szCs w:val="24"/>
        </w:rPr>
        <w:tab/>
      </w:r>
      <w:r w:rsidRPr="00E5167A">
        <w:rPr>
          <w:rFonts w:cstheme="minorHAnsi"/>
          <w:sz w:val="24"/>
          <w:szCs w:val="24"/>
        </w:rPr>
        <w:t>1992-2012</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146</w:t>
      </w:r>
    </w:p>
    <w:p w14:paraId="2149D708"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taiao</w:t>
      </w:r>
      <w:proofErr w:type="spellEnd"/>
      <w:r w:rsidRPr="00E5167A">
        <w:rPr>
          <w:rFonts w:cstheme="minorHAnsi"/>
          <w:sz w:val="24"/>
          <w:szCs w:val="24"/>
        </w:rPr>
        <w:t xml:space="preserve"> Māori: the natural world</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111</w:t>
      </w:r>
    </w:p>
    <w:p w14:paraId="28CB225A"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tangata</w:t>
      </w:r>
      <w:proofErr w:type="spellEnd"/>
      <w:r w:rsidRPr="00E5167A">
        <w:rPr>
          <w:rFonts w:cstheme="minorHAnsi"/>
          <w:sz w:val="24"/>
          <w:szCs w:val="24"/>
        </w:rPr>
        <w:t>: The human person</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104/052</w:t>
      </w:r>
    </w:p>
    <w:p w14:paraId="13F1A55F"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wero I te </w:t>
      </w:r>
      <w:proofErr w:type="spellStart"/>
      <w:r w:rsidRPr="00E5167A">
        <w:rPr>
          <w:rFonts w:cstheme="minorHAnsi"/>
          <w:sz w:val="24"/>
          <w:szCs w:val="24"/>
        </w:rPr>
        <w:t>ūpoko</w:t>
      </w:r>
      <w:proofErr w:type="spellEnd"/>
      <w:r w:rsidRPr="00E5167A">
        <w:rPr>
          <w:rFonts w:cstheme="minorHAnsi"/>
          <w:sz w:val="24"/>
          <w:szCs w:val="24"/>
        </w:rPr>
        <w:t xml:space="preserve">: The challenge of Māori Subject Headings </w:t>
      </w:r>
      <w:r w:rsidRPr="00E5167A">
        <w:rPr>
          <w:rFonts w:cstheme="minorHAnsi"/>
          <w:sz w:val="24"/>
          <w:szCs w:val="24"/>
        </w:rPr>
        <w:tab/>
      </w:r>
      <w:r w:rsidRPr="00E5167A">
        <w:rPr>
          <w:rFonts w:cstheme="minorHAnsi"/>
          <w:sz w:val="24"/>
          <w:szCs w:val="24"/>
        </w:rPr>
        <w:tab/>
      </w:r>
      <w:r w:rsidRPr="00E5167A">
        <w:rPr>
          <w:rFonts w:cstheme="minorHAnsi"/>
          <w:sz w:val="24"/>
          <w:szCs w:val="24"/>
        </w:rPr>
        <w:tab/>
        <w:t>172</w:t>
      </w:r>
    </w:p>
    <w:p w14:paraId="3861FCB6"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whanake</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036</w:t>
      </w:r>
    </w:p>
    <w:p w14:paraId="2228ABBC"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Te </w:t>
      </w:r>
      <w:proofErr w:type="spellStart"/>
      <w:r w:rsidRPr="00E5167A">
        <w:rPr>
          <w:rFonts w:cstheme="minorHAnsi"/>
          <w:sz w:val="24"/>
          <w:szCs w:val="24"/>
        </w:rPr>
        <w:t>wheke</w:t>
      </w:r>
      <w:proofErr w:type="spellEnd"/>
      <w:r w:rsidRPr="00E5167A">
        <w:rPr>
          <w:rFonts w:cstheme="minorHAnsi"/>
          <w:sz w:val="24"/>
          <w:szCs w:val="24"/>
        </w:rPr>
        <w:t xml:space="preserve">: A celebration of infinite wisdom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095/045</w:t>
      </w:r>
    </w:p>
    <w:p w14:paraId="0D510811"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Teach yourself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015</w:t>
      </w:r>
    </w:p>
    <w:p w14:paraId="78AF3390" w14:textId="77777777" w:rsidR="00E5167A" w:rsidRPr="00E5167A" w:rsidRDefault="00E5167A" w:rsidP="00E5167A">
      <w:pPr>
        <w:spacing w:after="0" w:line="240" w:lineRule="auto"/>
        <w:rPr>
          <w:rFonts w:cstheme="minorHAnsi"/>
          <w:sz w:val="24"/>
          <w:szCs w:val="24"/>
        </w:rPr>
      </w:pPr>
      <w:proofErr w:type="spellStart"/>
      <w:r w:rsidRPr="00E5167A">
        <w:rPr>
          <w:rFonts w:cstheme="minorHAnsi"/>
          <w:sz w:val="24"/>
          <w:szCs w:val="24"/>
        </w:rPr>
        <w:t>Tiakina</w:t>
      </w:r>
      <w:proofErr w:type="spellEnd"/>
      <w:r w:rsidRPr="00E5167A">
        <w:rPr>
          <w:rFonts w:cstheme="minorHAnsi"/>
          <w:sz w:val="24"/>
          <w:szCs w:val="24"/>
        </w:rPr>
        <w:t xml:space="preserve"> te pā harakeke: Ancestral knowledge and tamariki wellbeing</w:t>
      </w:r>
      <w:r w:rsidRPr="00E5167A">
        <w:rPr>
          <w:rFonts w:cstheme="minorHAnsi"/>
          <w:sz w:val="24"/>
          <w:szCs w:val="24"/>
        </w:rPr>
        <w:tab/>
      </w:r>
      <w:r w:rsidRPr="00E5167A">
        <w:rPr>
          <w:rFonts w:cstheme="minorHAnsi"/>
          <w:sz w:val="24"/>
          <w:szCs w:val="24"/>
        </w:rPr>
        <w:tab/>
        <w:t>097</w:t>
      </w:r>
    </w:p>
    <w:p w14:paraId="745A0EC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Tikanga: An introduction to te </w:t>
      </w:r>
      <w:proofErr w:type="spellStart"/>
      <w:r w:rsidRPr="00E5167A">
        <w:rPr>
          <w:rFonts w:cstheme="minorHAnsi"/>
          <w:sz w:val="24"/>
          <w:szCs w:val="24"/>
        </w:rPr>
        <w:t>ao</w:t>
      </w:r>
      <w:proofErr w:type="spellEnd"/>
      <w:r w:rsidRPr="00E5167A">
        <w:rPr>
          <w:rFonts w:cstheme="minorHAnsi"/>
          <w:sz w:val="24"/>
          <w:szCs w:val="24"/>
        </w:rPr>
        <w:t xml:space="preserve">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042</w:t>
      </w:r>
    </w:p>
    <w:p w14:paraId="3DF5BEB0"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Tikanga Māori as research methods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070</w:t>
      </w:r>
    </w:p>
    <w:p w14:paraId="17A12A0D"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Tikanga Māori: Living by Māori values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032</w:t>
      </w:r>
    </w:p>
    <w:p w14:paraId="1CD6EC7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Tikanga tips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112</w:t>
      </w:r>
    </w:p>
    <w:p w14:paraId="7C3A96D3" w14:textId="77777777" w:rsidR="00E5167A" w:rsidRPr="00E5167A" w:rsidRDefault="00E5167A" w:rsidP="00E5167A">
      <w:pPr>
        <w:spacing w:after="0" w:line="240" w:lineRule="auto"/>
        <w:rPr>
          <w:rFonts w:cstheme="minorHAnsi"/>
          <w:sz w:val="24"/>
          <w:szCs w:val="24"/>
        </w:rPr>
      </w:pPr>
      <w:proofErr w:type="spellStart"/>
      <w:r w:rsidRPr="00E5167A">
        <w:rPr>
          <w:rFonts w:cstheme="minorHAnsi"/>
          <w:sz w:val="24"/>
          <w:szCs w:val="24"/>
        </w:rPr>
        <w:t>Tōku</w:t>
      </w:r>
      <w:proofErr w:type="spellEnd"/>
      <w:r w:rsidRPr="00E5167A">
        <w:rPr>
          <w:rFonts w:cstheme="minorHAnsi"/>
          <w:sz w:val="24"/>
          <w:szCs w:val="24"/>
        </w:rPr>
        <w:t xml:space="preserve"> </w:t>
      </w:r>
      <w:proofErr w:type="spellStart"/>
      <w:r w:rsidRPr="00E5167A">
        <w:rPr>
          <w:rFonts w:cstheme="minorHAnsi"/>
          <w:sz w:val="24"/>
          <w:szCs w:val="24"/>
        </w:rPr>
        <w:t>reo</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026</w:t>
      </w:r>
    </w:p>
    <w:p w14:paraId="6EB917AF" w14:textId="560FDF85" w:rsidR="00E5167A" w:rsidRPr="00E5167A" w:rsidRDefault="00E5167A" w:rsidP="00E5167A">
      <w:pPr>
        <w:spacing w:after="0" w:line="240" w:lineRule="auto"/>
        <w:jc w:val="both"/>
        <w:rPr>
          <w:rFonts w:cstheme="minorHAnsi"/>
          <w:sz w:val="24"/>
          <w:szCs w:val="24"/>
        </w:rPr>
      </w:pPr>
      <w:proofErr w:type="spellStart"/>
      <w:r w:rsidRPr="00E5167A">
        <w:rPr>
          <w:rFonts w:cstheme="minorHAnsi"/>
          <w:sz w:val="24"/>
          <w:szCs w:val="24"/>
        </w:rPr>
        <w:t>Tōku</w:t>
      </w:r>
      <w:proofErr w:type="spellEnd"/>
      <w:r w:rsidRPr="00E5167A">
        <w:rPr>
          <w:rFonts w:cstheme="minorHAnsi"/>
          <w:sz w:val="24"/>
          <w:szCs w:val="24"/>
        </w:rPr>
        <w:t xml:space="preserve"> </w:t>
      </w:r>
      <w:proofErr w:type="spellStart"/>
      <w:r w:rsidRPr="00E5167A">
        <w:rPr>
          <w:rFonts w:cstheme="minorHAnsi"/>
          <w:sz w:val="24"/>
          <w:szCs w:val="24"/>
        </w:rPr>
        <w:t>reo</w:t>
      </w:r>
      <w:proofErr w:type="spellEnd"/>
      <w:r w:rsidRPr="00E5167A">
        <w:rPr>
          <w:rFonts w:cstheme="minorHAnsi"/>
          <w:sz w:val="24"/>
          <w:szCs w:val="24"/>
        </w:rPr>
        <w:t xml:space="preserve"> </w:t>
      </w:r>
      <w:proofErr w:type="spellStart"/>
      <w:r w:rsidRPr="00E5167A">
        <w:rPr>
          <w:rFonts w:cstheme="minorHAnsi"/>
          <w:sz w:val="24"/>
          <w:szCs w:val="24"/>
        </w:rPr>
        <w:t>tōku</w:t>
      </w:r>
      <w:proofErr w:type="spellEnd"/>
      <w:r w:rsidRPr="00E5167A">
        <w:rPr>
          <w:rFonts w:cstheme="minorHAnsi"/>
          <w:sz w:val="24"/>
          <w:szCs w:val="24"/>
        </w:rPr>
        <w:t xml:space="preserve"> </w:t>
      </w:r>
      <w:proofErr w:type="spellStart"/>
      <w:r w:rsidRPr="00E5167A">
        <w:rPr>
          <w:rFonts w:cstheme="minorHAnsi"/>
          <w:sz w:val="24"/>
          <w:szCs w:val="24"/>
        </w:rPr>
        <w:t>ohooho</w:t>
      </w:r>
      <w:proofErr w:type="spellEnd"/>
      <w:r w:rsidRPr="00E5167A">
        <w:rPr>
          <w:rFonts w:cstheme="minorHAnsi"/>
          <w:sz w:val="24"/>
          <w:szCs w:val="24"/>
        </w:rPr>
        <w:t>: My language, my inspiration</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059</w:t>
      </w:r>
    </w:p>
    <w:p w14:paraId="4DCE784E"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Tohunga: Hohepa Kereopa</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087</w:t>
      </w:r>
    </w:p>
    <w:p w14:paraId="04EA1930"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lastRenderedPageBreak/>
        <w:t xml:space="preserve">Tohunga journal: Hohepa Kereopa, Rua Kenana and </w:t>
      </w:r>
      <w:proofErr w:type="spellStart"/>
      <w:r w:rsidRPr="00E5167A">
        <w:rPr>
          <w:rFonts w:cstheme="minorHAnsi"/>
          <w:sz w:val="24"/>
          <w:szCs w:val="24"/>
        </w:rPr>
        <w:t>Maungapohatu</w:t>
      </w:r>
      <w:proofErr w:type="spellEnd"/>
      <w:r w:rsidRPr="00E5167A">
        <w:rPr>
          <w:rFonts w:cstheme="minorHAnsi"/>
          <w:sz w:val="24"/>
          <w:szCs w:val="24"/>
        </w:rPr>
        <w:tab/>
      </w:r>
      <w:r w:rsidRPr="00E5167A">
        <w:rPr>
          <w:rFonts w:cstheme="minorHAnsi"/>
          <w:sz w:val="24"/>
          <w:szCs w:val="24"/>
        </w:rPr>
        <w:tab/>
        <w:t>089</w:t>
      </w:r>
    </w:p>
    <w:p w14:paraId="23D4F98A" w14:textId="77777777" w:rsidR="00E5167A" w:rsidRPr="00E5167A" w:rsidRDefault="00E5167A" w:rsidP="00E5167A">
      <w:pPr>
        <w:spacing w:after="0" w:line="240" w:lineRule="auto"/>
        <w:rPr>
          <w:rFonts w:cstheme="minorHAnsi"/>
          <w:sz w:val="24"/>
          <w:szCs w:val="24"/>
        </w:rPr>
      </w:pPr>
      <w:proofErr w:type="spellStart"/>
      <w:r w:rsidRPr="00E5167A">
        <w:rPr>
          <w:rFonts w:cstheme="minorHAnsi"/>
          <w:sz w:val="24"/>
          <w:szCs w:val="24"/>
        </w:rPr>
        <w:t>Tuini</w:t>
      </w:r>
      <w:proofErr w:type="spellEnd"/>
      <w:r w:rsidRPr="00E5167A">
        <w:rPr>
          <w:rFonts w:cstheme="minorHAnsi"/>
          <w:sz w:val="24"/>
          <w:szCs w:val="24"/>
        </w:rPr>
        <w:t xml:space="preserve">: Her life and songs </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161</w:t>
      </w:r>
    </w:p>
    <w:p w14:paraId="3C75F854" w14:textId="77777777" w:rsidR="00E5167A" w:rsidRPr="00E5167A" w:rsidRDefault="00E5167A" w:rsidP="00E5167A">
      <w:pPr>
        <w:spacing w:after="0" w:line="240" w:lineRule="auto"/>
        <w:rPr>
          <w:rFonts w:cstheme="minorHAnsi"/>
          <w:sz w:val="24"/>
          <w:szCs w:val="24"/>
        </w:rPr>
      </w:pPr>
    </w:p>
    <w:p w14:paraId="14C47626"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Understanding mātauranga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084</w:t>
      </w:r>
    </w:p>
    <w:p w14:paraId="4FF55C28" w14:textId="77777777" w:rsidR="00E5167A" w:rsidRPr="00E5167A" w:rsidRDefault="00E5167A" w:rsidP="00E5167A">
      <w:pPr>
        <w:spacing w:after="0" w:line="240" w:lineRule="auto"/>
        <w:rPr>
          <w:rFonts w:cstheme="minorHAnsi"/>
          <w:sz w:val="24"/>
          <w:szCs w:val="24"/>
        </w:rPr>
      </w:pPr>
    </w:p>
    <w:p w14:paraId="12DD47E5"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 xml:space="preserve">Value of the Māori language = Te </w:t>
      </w:r>
      <w:proofErr w:type="spellStart"/>
      <w:r w:rsidRPr="00E5167A">
        <w:rPr>
          <w:rFonts w:cstheme="minorHAnsi"/>
          <w:sz w:val="24"/>
          <w:szCs w:val="24"/>
        </w:rPr>
        <w:t>hua</w:t>
      </w:r>
      <w:proofErr w:type="spellEnd"/>
      <w:r w:rsidRPr="00E5167A">
        <w:rPr>
          <w:rFonts w:cstheme="minorHAnsi"/>
          <w:sz w:val="24"/>
          <w:szCs w:val="24"/>
        </w:rPr>
        <w:t xml:space="preserve"> o te </w:t>
      </w:r>
      <w:proofErr w:type="spellStart"/>
      <w:r w:rsidRPr="00E5167A">
        <w:rPr>
          <w:rFonts w:cstheme="minorHAnsi"/>
          <w:sz w:val="24"/>
          <w:szCs w:val="24"/>
        </w:rPr>
        <w:t>reo</w:t>
      </w:r>
      <w:proofErr w:type="spellEnd"/>
      <w:r w:rsidRPr="00E5167A">
        <w:rPr>
          <w:rFonts w:cstheme="minorHAnsi"/>
          <w:sz w:val="24"/>
          <w:szCs w:val="24"/>
        </w:rPr>
        <w:t xml:space="preserve"> Māori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 xml:space="preserve">019 </w:t>
      </w:r>
    </w:p>
    <w:p w14:paraId="7EEFAD42" w14:textId="77777777" w:rsidR="00E5167A" w:rsidRDefault="00E5167A" w:rsidP="00E5167A">
      <w:pPr>
        <w:spacing w:after="0" w:line="240" w:lineRule="auto"/>
        <w:rPr>
          <w:rFonts w:cstheme="minorHAnsi"/>
          <w:sz w:val="24"/>
          <w:szCs w:val="24"/>
        </w:rPr>
      </w:pPr>
      <w:r w:rsidRPr="00E5167A">
        <w:rPr>
          <w:rFonts w:cstheme="minorHAnsi"/>
          <w:sz w:val="24"/>
          <w:szCs w:val="24"/>
        </w:rPr>
        <w:t xml:space="preserve">Vision mātauranga: Unlocking the innovation potential of Māori knowledge, </w:t>
      </w:r>
    </w:p>
    <w:p w14:paraId="4E1BDC1B" w14:textId="1981E0E4" w:rsidR="00E5167A" w:rsidRPr="00E5167A" w:rsidRDefault="00E5167A" w:rsidP="00E5167A">
      <w:pPr>
        <w:spacing w:after="0" w:line="240" w:lineRule="auto"/>
        <w:ind w:firstLine="720"/>
        <w:rPr>
          <w:rFonts w:cstheme="minorHAnsi"/>
          <w:sz w:val="24"/>
          <w:szCs w:val="24"/>
        </w:rPr>
      </w:pPr>
      <w:r w:rsidRPr="00E5167A">
        <w:rPr>
          <w:rFonts w:cstheme="minorHAnsi"/>
          <w:sz w:val="24"/>
          <w:szCs w:val="24"/>
        </w:rPr>
        <w:t>resources and people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086</w:t>
      </w:r>
    </w:p>
    <w:p w14:paraId="1DD7CF54" w14:textId="77777777" w:rsidR="00E5167A" w:rsidRPr="00E5167A" w:rsidRDefault="00E5167A" w:rsidP="00E5167A">
      <w:pPr>
        <w:spacing w:after="0" w:line="240" w:lineRule="auto"/>
        <w:rPr>
          <w:rFonts w:cstheme="minorHAnsi"/>
          <w:sz w:val="24"/>
          <w:szCs w:val="24"/>
        </w:rPr>
      </w:pPr>
    </w:p>
    <w:p w14:paraId="7B3982FB"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Waka hui</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055</w:t>
      </w:r>
    </w:p>
    <w:p w14:paraId="6862E399"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Wānanga libraries</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131</w:t>
      </w:r>
    </w:p>
    <w:p w14:paraId="16F07E43" w14:textId="77777777" w:rsidR="00C27303" w:rsidRDefault="00E5167A" w:rsidP="00E5167A">
      <w:pPr>
        <w:spacing w:after="0" w:line="240" w:lineRule="auto"/>
        <w:rPr>
          <w:rFonts w:cstheme="minorHAnsi"/>
          <w:sz w:val="24"/>
          <w:szCs w:val="24"/>
        </w:rPr>
      </w:pPr>
      <w:proofErr w:type="spellStart"/>
      <w:r w:rsidRPr="00E5167A">
        <w:rPr>
          <w:rFonts w:cstheme="minorHAnsi"/>
          <w:sz w:val="24"/>
          <w:szCs w:val="24"/>
        </w:rPr>
        <w:t>Whāia</w:t>
      </w:r>
      <w:proofErr w:type="spellEnd"/>
      <w:r w:rsidRPr="00E5167A">
        <w:rPr>
          <w:rFonts w:cstheme="minorHAnsi"/>
          <w:sz w:val="24"/>
          <w:szCs w:val="24"/>
        </w:rPr>
        <w:t xml:space="preserve"> te mātauranga: How are New Zealand research libraries applying Ngā </w:t>
      </w:r>
      <w:proofErr w:type="spellStart"/>
      <w:r w:rsidRPr="00E5167A">
        <w:rPr>
          <w:rFonts w:cstheme="minorHAnsi"/>
          <w:sz w:val="24"/>
          <w:szCs w:val="24"/>
        </w:rPr>
        <w:t>Upoko</w:t>
      </w:r>
      <w:proofErr w:type="spellEnd"/>
      <w:r w:rsidRPr="00E5167A">
        <w:rPr>
          <w:rFonts w:cstheme="minorHAnsi"/>
          <w:sz w:val="24"/>
          <w:szCs w:val="24"/>
        </w:rPr>
        <w:t xml:space="preserve"> </w:t>
      </w:r>
    </w:p>
    <w:p w14:paraId="34C24DB5" w14:textId="23288624" w:rsidR="00E5167A" w:rsidRPr="00E5167A" w:rsidRDefault="00E5167A" w:rsidP="00C27303">
      <w:pPr>
        <w:spacing w:after="0" w:line="240" w:lineRule="auto"/>
        <w:ind w:firstLine="720"/>
        <w:rPr>
          <w:rFonts w:cstheme="minorHAnsi"/>
          <w:color w:val="FF0000"/>
          <w:sz w:val="24"/>
          <w:szCs w:val="24"/>
          <w:shd w:val="clear" w:color="auto" w:fill="FFFFFF"/>
        </w:rPr>
      </w:pPr>
      <w:r w:rsidRPr="00E5167A">
        <w:rPr>
          <w:rFonts w:cstheme="minorHAnsi"/>
          <w:sz w:val="24"/>
          <w:szCs w:val="24"/>
        </w:rPr>
        <w:t xml:space="preserve">Tukutuku / the Māori Subject Headings and offering them to users? </w:t>
      </w:r>
      <w:r w:rsidRPr="00E5167A">
        <w:rPr>
          <w:rFonts w:cstheme="minorHAnsi"/>
          <w:sz w:val="24"/>
          <w:szCs w:val="24"/>
        </w:rPr>
        <w:tab/>
        <w:t>127</w:t>
      </w:r>
    </w:p>
    <w:p w14:paraId="1D2BEC87" w14:textId="77777777" w:rsidR="00E5167A" w:rsidRPr="00E5167A" w:rsidRDefault="00E5167A" w:rsidP="00E5167A">
      <w:pPr>
        <w:spacing w:after="0" w:line="240" w:lineRule="auto"/>
        <w:jc w:val="both"/>
        <w:rPr>
          <w:rFonts w:cstheme="minorHAnsi"/>
          <w:sz w:val="24"/>
          <w:szCs w:val="24"/>
        </w:rPr>
      </w:pPr>
      <w:r w:rsidRPr="00E5167A">
        <w:rPr>
          <w:rFonts w:cstheme="minorHAnsi"/>
          <w:sz w:val="24"/>
          <w:szCs w:val="24"/>
        </w:rPr>
        <w:t>Whaikōrero: The world of Māori oratory</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047</w:t>
      </w:r>
    </w:p>
    <w:p w14:paraId="226B2B96" w14:textId="77777777" w:rsidR="00C27303" w:rsidRDefault="00E5167A" w:rsidP="00E5167A">
      <w:pPr>
        <w:spacing w:after="0" w:line="240" w:lineRule="auto"/>
        <w:rPr>
          <w:rFonts w:cstheme="minorHAnsi"/>
          <w:sz w:val="24"/>
          <w:szCs w:val="24"/>
        </w:rPr>
      </w:pPr>
      <w:proofErr w:type="spellStart"/>
      <w:r w:rsidRPr="00E5167A">
        <w:rPr>
          <w:rFonts w:cstheme="minorHAnsi"/>
          <w:sz w:val="24"/>
          <w:szCs w:val="24"/>
        </w:rPr>
        <w:t>Whakamanahia</w:t>
      </w:r>
      <w:proofErr w:type="spellEnd"/>
      <w:r w:rsidRPr="00E5167A">
        <w:rPr>
          <w:rFonts w:cstheme="minorHAnsi"/>
          <w:sz w:val="24"/>
          <w:szCs w:val="24"/>
        </w:rPr>
        <w:t xml:space="preserve"> Te mātauranga o te Māori: Empowering Māori knowledge to support </w:t>
      </w:r>
    </w:p>
    <w:p w14:paraId="391DAD5E" w14:textId="0473CCF9" w:rsidR="00E5167A" w:rsidRPr="00E5167A" w:rsidRDefault="00E5167A" w:rsidP="00C27303">
      <w:pPr>
        <w:spacing w:after="0" w:line="240" w:lineRule="auto"/>
        <w:ind w:firstLine="720"/>
        <w:rPr>
          <w:rFonts w:cstheme="minorHAnsi"/>
          <w:sz w:val="24"/>
          <w:szCs w:val="24"/>
        </w:rPr>
      </w:pPr>
      <w:r w:rsidRPr="00E5167A">
        <w:rPr>
          <w:rFonts w:cstheme="minorHAnsi"/>
          <w:sz w:val="24"/>
          <w:szCs w:val="24"/>
        </w:rPr>
        <w:t xml:space="preserve">Aotearoa’s </w:t>
      </w:r>
      <w:proofErr w:type="spellStart"/>
      <w:r w:rsidRPr="00E5167A">
        <w:rPr>
          <w:rFonts w:cstheme="minorHAnsi"/>
          <w:sz w:val="24"/>
          <w:szCs w:val="24"/>
        </w:rPr>
        <w:t>acquatic</w:t>
      </w:r>
      <w:proofErr w:type="spellEnd"/>
      <w:r w:rsidRPr="00E5167A">
        <w:rPr>
          <w:rFonts w:cstheme="minorHAnsi"/>
          <w:sz w:val="24"/>
          <w:szCs w:val="24"/>
        </w:rPr>
        <w:t xml:space="preserve"> biological heritage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062</w:t>
      </w:r>
    </w:p>
    <w:p w14:paraId="181B9398" w14:textId="4FA6D6AC" w:rsidR="00C27303" w:rsidRDefault="00E5167A" w:rsidP="00E5167A">
      <w:pPr>
        <w:spacing w:after="0" w:line="240" w:lineRule="auto"/>
        <w:rPr>
          <w:rFonts w:cstheme="minorHAnsi"/>
          <w:sz w:val="24"/>
          <w:szCs w:val="24"/>
        </w:rPr>
      </w:pPr>
      <w:r w:rsidRPr="00E5167A">
        <w:rPr>
          <w:rFonts w:cstheme="minorHAnsi"/>
          <w:sz w:val="24"/>
          <w:szCs w:val="24"/>
        </w:rPr>
        <w:t xml:space="preserve">What can main-stream libraries learn from Te </w:t>
      </w:r>
      <w:proofErr w:type="spellStart"/>
      <w:r w:rsidRPr="00E5167A">
        <w:rPr>
          <w:rFonts w:cstheme="minorHAnsi"/>
          <w:sz w:val="24"/>
          <w:szCs w:val="24"/>
        </w:rPr>
        <w:t>Pātaka</w:t>
      </w:r>
      <w:proofErr w:type="spellEnd"/>
      <w:r w:rsidRPr="00E5167A">
        <w:rPr>
          <w:rFonts w:cstheme="minorHAnsi"/>
          <w:sz w:val="24"/>
          <w:szCs w:val="24"/>
        </w:rPr>
        <w:t xml:space="preserve"> </w:t>
      </w:r>
      <w:proofErr w:type="spellStart"/>
      <w:r w:rsidRPr="00E5167A">
        <w:rPr>
          <w:rFonts w:cstheme="minorHAnsi"/>
          <w:sz w:val="24"/>
          <w:szCs w:val="24"/>
        </w:rPr>
        <w:t>Māramatanga</w:t>
      </w:r>
      <w:proofErr w:type="spellEnd"/>
      <w:r w:rsidRPr="00E5167A">
        <w:rPr>
          <w:rFonts w:cstheme="minorHAnsi"/>
          <w:sz w:val="24"/>
          <w:szCs w:val="24"/>
        </w:rPr>
        <w:t xml:space="preserve">- </w:t>
      </w:r>
      <w:proofErr w:type="gramStart"/>
      <w:r w:rsidR="00C27303">
        <w:rPr>
          <w:rFonts w:cstheme="minorHAnsi"/>
          <w:sz w:val="24"/>
          <w:szCs w:val="24"/>
        </w:rPr>
        <w:t>A</w:t>
      </w:r>
      <w:r w:rsidRPr="00E5167A">
        <w:rPr>
          <w:rFonts w:cstheme="minorHAnsi"/>
          <w:sz w:val="24"/>
          <w:szCs w:val="24"/>
        </w:rPr>
        <w:t>n indigenous</w:t>
      </w:r>
      <w:proofErr w:type="gramEnd"/>
      <w:r w:rsidRPr="00E5167A">
        <w:rPr>
          <w:rFonts w:cstheme="minorHAnsi"/>
          <w:sz w:val="24"/>
          <w:szCs w:val="24"/>
        </w:rPr>
        <w:t xml:space="preserve"> </w:t>
      </w:r>
    </w:p>
    <w:p w14:paraId="4290BD13" w14:textId="74F9FC71" w:rsidR="00E5167A" w:rsidRPr="00E5167A" w:rsidRDefault="00E5167A" w:rsidP="00C27303">
      <w:pPr>
        <w:spacing w:after="0" w:line="240" w:lineRule="auto"/>
        <w:ind w:firstLine="720"/>
        <w:rPr>
          <w:rFonts w:cstheme="minorHAnsi"/>
          <w:sz w:val="24"/>
          <w:szCs w:val="24"/>
        </w:rPr>
      </w:pPr>
      <w:r w:rsidRPr="00E5167A">
        <w:rPr>
          <w:rFonts w:cstheme="minorHAnsi"/>
          <w:sz w:val="24"/>
          <w:szCs w:val="24"/>
        </w:rPr>
        <w:t xml:space="preserve">academic library: Lesson from </w:t>
      </w:r>
      <w:proofErr w:type="spellStart"/>
      <w:r w:rsidRPr="00E5167A">
        <w:rPr>
          <w:rFonts w:cstheme="minorHAnsi"/>
          <w:sz w:val="24"/>
          <w:szCs w:val="24"/>
        </w:rPr>
        <w:t>Wānagogy</w:t>
      </w:r>
      <w:proofErr w:type="spellEnd"/>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144</w:t>
      </w:r>
    </w:p>
    <w:p w14:paraId="45B25825" w14:textId="77777777" w:rsidR="00E5167A" w:rsidRPr="00E5167A" w:rsidRDefault="00E5167A" w:rsidP="00E5167A">
      <w:pPr>
        <w:spacing w:after="0" w:line="240" w:lineRule="auto"/>
        <w:rPr>
          <w:rFonts w:cstheme="minorHAnsi"/>
          <w:sz w:val="24"/>
          <w:szCs w:val="24"/>
        </w:rPr>
      </w:pPr>
      <w:r w:rsidRPr="00E5167A">
        <w:rPr>
          <w:rFonts w:cstheme="minorHAnsi"/>
          <w:sz w:val="24"/>
          <w:szCs w:val="24"/>
        </w:rPr>
        <w:t>Why data is a taonga: A customary Māori perspective</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173</w:t>
      </w:r>
    </w:p>
    <w:p w14:paraId="65EC5FE7" w14:textId="77777777" w:rsidR="00E5167A" w:rsidRPr="00E5167A" w:rsidRDefault="00E5167A" w:rsidP="00C27303">
      <w:pPr>
        <w:spacing w:after="0" w:line="240" w:lineRule="auto"/>
        <w:rPr>
          <w:rFonts w:cstheme="minorHAnsi"/>
          <w:sz w:val="24"/>
          <w:szCs w:val="24"/>
        </w:rPr>
      </w:pPr>
      <w:r w:rsidRPr="00E5167A">
        <w:rPr>
          <w:rFonts w:cstheme="minorHAnsi"/>
          <w:sz w:val="24"/>
          <w:szCs w:val="24"/>
        </w:rPr>
        <w:t>Woven universe: selected writings of Rev. Māori Marsden</w:t>
      </w:r>
      <w:r w:rsidRPr="00E5167A">
        <w:rPr>
          <w:rFonts w:cstheme="minorHAnsi"/>
          <w:sz w:val="24"/>
          <w:szCs w:val="24"/>
        </w:rPr>
        <w:tab/>
      </w:r>
      <w:r w:rsidRPr="00E5167A">
        <w:rPr>
          <w:rFonts w:cstheme="minorHAnsi"/>
          <w:sz w:val="24"/>
          <w:szCs w:val="24"/>
        </w:rPr>
        <w:tab/>
      </w:r>
      <w:r w:rsidRPr="00E5167A">
        <w:rPr>
          <w:rFonts w:cstheme="minorHAnsi"/>
          <w:sz w:val="24"/>
          <w:szCs w:val="24"/>
        </w:rPr>
        <w:tab/>
      </w:r>
      <w:r w:rsidRPr="00E5167A">
        <w:rPr>
          <w:rFonts w:cstheme="minorHAnsi"/>
          <w:sz w:val="24"/>
          <w:szCs w:val="24"/>
        </w:rPr>
        <w:tab/>
        <w:t>050; 099</w:t>
      </w:r>
    </w:p>
    <w:p w14:paraId="71A06C93" w14:textId="77777777" w:rsidR="00E5167A" w:rsidRPr="00C27303" w:rsidRDefault="00E5167A" w:rsidP="00C27303">
      <w:pPr>
        <w:spacing w:after="0" w:line="240" w:lineRule="auto"/>
        <w:rPr>
          <w:rFonts w:cstheme="minorHAnsi"/>
          <w:b/>
          <w:bCs/>
          <w:sz w:val="24"/>
          <w:szCs w:val="24"/>
        </w:rPr>
      </w:pPr>
    </w:p>
    <w:p w14:paraId="27B9A9CE" w14:textId="77777777" w:rsidR="00D648AD" w:rsidRDefault="00D648AD">
      <w:pPr>
        <w:rPr>
          <w:rFonts w:cstheme="minorHAnsi"/>
          <w:b/>
          <w:bCs/>
          <w:sz w:val="28"/>
          <w:szCs w:val="28"/>
        </w:rPr>
      </w:pPr>
      <w:r>
        <w:rPr>
          <w:rFonts w:cstheme="minorHAnsi"/>
          <w:b/>
          <w:bCs/>
          <w:sz w:val="28"/>
          <w:szCs w:val="28"/>
        </w:rPr>
        <w:br w:type="page"/>
      </w:r>
    </w:p>
    <w:p w14:paraId="7C5C377D" w14:textId="746D7F4D" w:rsidR="006337E5" w:rsidRPr="00A473C5" w:rsidRDefault="006337E5" w:rsidP="00C27303">
      <w:pPr>
        <w:spacing w:after="0" w:line="240" w:lineRule="auto"/>
        <w:rPr>
          <w:rFonts w:cstheme="minorHAnsi"/>
          <w:b/>
          <w:bCs/>
          <w:sz w:val="28"/>
          <w:szCs w:val="28"/>
        </w:rPr>
      </w:pPr>
      <w:r w:rsidRPr="00A473C5">
        <w:rPr>
          <w:rFonts w:cstheme="minorHAnsi"/>
          <w:b/>
          <w:bCs/>
          <w:sz w:val="28"/>
          <w:szCs w:val="28"/>
        </w:rPr>
        <w:lastRenderedPageBreak/>
        <w:t xml:space="preserve">TITLE INDEX </w:t>
      </w:r>
      <w:r w:rsidR="00B84333" w:rsidRPr="00A473C5">
        <w:rPr>
          <w:rFonts w:cstheme="minorHAnsi"/>
          <w:b/>
          <w:bCs/>
          <w:sz w:val="28"/>
          <w:szCs w:val="28"/>
        </w:rPr>
        <w:t>BY THEME</w:t>
      </w:r>
    </w:p>
    <w:p w14:paraId="180095CB" w14:textId="053B4BBB" w:rsidR="006337E5" w:rsidRPr="003C56C8" w:rsidRDefault="003C56C8" w:rsidP="00C27303">
      <w:pPr>
        <w:spacing w:after="0" w:line="240" w:lineRule="auto"/>
        <w:rPr>
          <w:rFonts w:cstheme="minorHAnsi"/>
          <w:b/>
          <w:bCs/>
          <w:sz w:val="28"/>
          <w:szCs w:val="28"/>
        </w:rPr>
      </w:pPr>
      <w:r w:rsidRPr="003C56C8">
        <w:rPr>
          <w:rFonts w:cstheme="minorHAnsi"/>
          <w:b/>
          <w:bCs/>
          <w:sz w:val="28"/>
          <w:szCs w:val="28"/>
        </w:rPr>
        <w:t>TE REO MĀORI &amp; TIKANGA MĀORI</w:t>
      </w:r>
      <w:r w:rsidR="006337E5" w:rsidRPr="003C56C8">
        <w:rPr>
          <w:rFonts w:cstheme="minorHAnsi"/>
          <w:b/>
          <w:bCs/>
          <w:sz w:val="28"/>
          <w:szCs w:val="28"/>
        </w:rPr>
        <w:tab/>
      </w:r>
      <w:r w:rsidR="006337E5" w:rsidRPr="003C56C8">
        <w:rPr>
          <w:rFonts w:cstheme="minorHAnsi"/>
          <w:b/>
          <w:bCs/>
          <w:sz w:val="28"/>
          <w:szCs w:val="28"/>
        </w:rPr>
        <w:tab/>
      </w:r>
      <w:r w:rsidR="00A473C5" w:rsidRPr="003C56C8">
        <w:rPr>
          <w:rFonts w:cstheme="minorHAnsi"/>
          <w:b/>
          <w:bCs/>
          <w:sz w:val="28"/>
          <w:szCs w:val="28"/>
        </w:rPr>
        <w:tab/>
      </w:r>
      <w:r w:rsidR="006337E5" w:rsidRPr="003C56C8">
        <w:rPr>
          <w:rFonts w:cstheme="minorHAnsi"/>
          <w:b/>
          <w:bCs/>
          <w:sz w:val="28"/>
          <w:szCs w:val="28"/>
        </w:rPr>
        <w:tab/>
      </w:r>
      <w:r w:rsidR="00A473C5" w:rsidRPr="003C56C8">
        <w:rPr>
          <w:rFonts w:cstheme="minorHAnsi"/>
          <w:b/>
          <w:bCs/>
          <w:sz w:val="28"/>
          <w:szCs w:val="28"/>
        </w:rPr>
        <w:tab/>
      </w:r>
      <w:r w:rsidR="006337E5" w:rsidRPr="003C56C8">
        <w:rPr>
          <w:rFonts w:cstheme="minorHAnsi"/>
          <w:b/>
          <w:bCs/>
          <w:sz w:val="28"/>
          <w:szCs w:val="28"/>
        </w:rPr>
        <w:t>(001-060)</w:t>
      </w:r>
    </w:p>
    <w:p w14:paraId="60E691AA" w14:textId="77777777" w:rsidR="00C27303" w:rsidRDefault="00C27303" w:rsidP="00C27303">
      <w:pPr>
        <w:spacing w:after="0" w:line="240" w:lineRule="auto"/>
        <w:jc w:val="both"/>
        <w:rPr>
          <w:rFonts w:cstheme="minorHAnsi"/>
          <w:sz w:val="24"/>
          <w:szCs w:val="24"/>
        </w:rPr>
      </w:pPr>
    </w:p>
    <w:p w14:paraId="51204444" w14:textId="1EE8B7F9"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A Māori phrase a day: 365 phrases to kick-start your </w:t>
      </w:r>
      <w:proofErr w:type="spellStart"/>
      <w:r w:rsidRPr="00C27303">
        <w:rPr>
          <w:rFonts w:cstheme="minorHAnsi"/>
          <w:sz w:val="24"/>
          <w:szCs w:val="24"/>
        </w:rPr>
        <w:t>reo</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025</w:t>
      </w:r>
    </w:p>
    <w:p w14:paraId="5DE7D34C"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A Māori reference grammar</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017</w:t>
      </w:r>
    </w:p>
    <w:p w14:paraId="21A1E859"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A Māori word a day: 365 words to kick-start your </w:t>
      </w:r>
      <w:proofErr w:type="spellStart"/>
      <w:r w:rsidRPr="00C27303">
        <w:rPr>
          <w:rFonts w:cstheme="minorHAnsi"/>
          <w:sz w:val="24"/>
          <w:szCs w:val="24"/>
        </w:rPr>
        <w:t>reo</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024</w:t>
      </w:r>
    </w:p>
    <w:p w14:paraId="5B5B5AB9"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Ako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044</w:t>
      </w:r>
    </w:p>
    <w:p w14:paraId="5AB4547B" w14:textId="77777777" w:rsidR="006337E5" w:rsidRPr="00C27303" w:rsidRDefault="006337E5" w:rsidP="00C27303">
      <w:pPr>
        <w:pStyle w:val="BodyText3"/>
        <w:spacing w:after="0" w:line="240" w:lineRule="auto"/>
        <w:jc w:val="both"/>
        <w:rPr>
          <w:rFonts w:cstheme="minorHAnsi"/>
          <w:sz w:val="24"/>
          <w:szCs w:val="24"/>
        </w:rPr>
      </w:pPr>
      <w:r w:rsidRPr="00C27303">
        <w:rPr>
          <w:rFonts w:cstheme="minorHAnsi"/>
          <w:sz w:val="24"/>
          <w:szCs w:val="24"/>
        </w:rPr>
        <w:t>Astronomical knowledge of the Māori: Genuine and empirical</w:t>
      </w:r>
      <w:r w:rsidRPr="00C27303">
        <w:rPr>
          <w:rFonts w:cstheme="minorHAnsi"/>
          <w:sz w:val="24"/>
          <w:szCs w:val="24"/>
        </w:rPr>
        <w:tab/>
      </w:r>
      <w:r w:rsidRPr="00C27303">
        <w:rPr>
          <w:rFonts w:cstheme="minorHAnsi"/>
          <w:sz w:val="24"/>
          <w:szCs w:val="24"/>
        </w:rPr>
        <w:tab/>
      </w:r>
      <w:r w:rsidRPr="00C27303">
        <w:rPr>
          <w:rFonts w:cstheme="minorHAnsi"/>
          <w:sz w:val="24"/>
          <w:szCs w:val="24"/>
        </w:rPr>
        <w:tab/>
        <w:t>005</w:t>
      </w:r>
    </w:p>
    <w:p w14:paraId="20F5D4C6" w14:textId="77777777" w:rsidR="006337E5" w:rsidRPr="00C27303" w:rsidRDefault="006337E5" w:rsidP="00C27303">
      <w:pPr>
        <w:pStyle w:val="BodyText3"/>
        <w:spacing w:after="0" w:line="240" w:lineRule="auto"/>
        <w:jc w:val="both"/>
        <w:rPr>
          <w:rFonts w:cstheme="minorHAnsi"/>
          <w:sz w:val="24"/>
          <w:szCs w:val="24"/>
        </w:rPr>
      </w:pPr>
      <w:r w:rsidRPr="00C27303">
        <w:rPr>
          <w:rFonts w:cstheme="minorHAnsi"/>
          <w:sz w:val="24"/>
          <w:szCs w:val="24"/>
        </w:rPr>
        <w:t>Celebrating the southern seasons: Rituals for Aotearoa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004</w:t>
      </w:r>
    </w:p>
    <w:p w14:paraId="5235CF82"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Dictionary of the Māori language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057</w:t>
      </w:r>
    </w:p>
    <w:p w14:paraId="7976263C" w14:textId="77777777" w:rsidR="006337E5" w:rsidRPr="00C27303" w:rsidRDefault="006337E5" w:rsidP="00C27303">
      <w:pPr>
        <w:spacing w:after="0" w:line="240" w:lineRule="auto"/>
        <w:jc w:val="both"/>
        <w:rPr>
          <w:rFonts w:cstheme="minorHAnsi"/>
          <w:sz w:val="24"/>
          <w:szCs w:val="24"/>
        </w:rPr>
      </w:pPr>
      <w:proofErr w:type="gramStart"/>
      <w:r w:rsidRPr="00C27303">
        <w:rPr>
          <w:rFonts w:cstheme="minorHAnsi"/>
          <w:sz w:val="24"/>
          <w:szCs w:val="24"/>
        </w:rPr>
        <w:t>English-Māori</w:t>
      </w:r>
      <w:proofErr w:type="gramEnd"/>
      <w:r w:rsidRPr="00C27303">
        <w:rPr>
          <w:rFonts w:cstheme="minorHAnsi"/>
          <w:sz w:val="24"/>
          <w:szCs w:val="24"/>
        </w:rPr>
        <w:t xml:space="preserve">, </w:t>
      </w:r>
      <w:proofErr w:type="gramStart"/>
      <w:r w:rsidRPr="00C27303">
        <w:rPr>
          <w:rFonts w:cstheme="minorHAnsi"/>
          <w:sz w:val="24"/>
          <w:szCs w:val="24"/>
        </w:rPr>
        <w:t>Māori-English</w:t>
      </w:r>
      <w:proofErr w:type="gramEnd"/>
      <w:r w:rsidRPr="00C27303">
        <w:rPr>
          <w:rFonts w:cstheme="minorHAnsi"/>
          <w:sz w:val="24"/>
          <w:szCs w:val="24"/>
        </w:rPr>
        <w:t xml:space="preserve"> dictionary</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039</w:t>
      </w:r>
    </w:p>
    <w:p w14:paraId="239C1B46"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He atua he </w:t>
      </w:r>
      <w:proofErr w:type="spellStart"/>
      <w:r w:rsidRPr="00C27303">
        <w:rPr>
          <w:rFonts w:cstheme="minorHAnsi"/>
          <w:sz w:val="24"/>
          <w:szCs w:val="24"/>
        </w:rPr>
        <w:t>tangata</w:t>
      </w:r>
      <w:proofErr w:type="spellEnd"/>
      <w:r w:rsidRPr="00C27303">
        <w:rPr>
          <w:rFonts w:cstheme="minorHAnsi"/>
          <w:sz w:val="24"/>
          <w:szCs w:val="24"/>
        </w:rPr>
        <w:t>: The world of Māori mythology</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008</w:t>
      </w:r>
    </w:p>
    <w:p w14:paraId="36CEFF3B" w14:textId="77777777" w:rsidR="006337E5" w:rsidRPr="00C27303" w:rsidRDefault="006337E5" w:rsidP="00C27303">
      <w:pPr>
        <w:spacing w:after="0" w:line="240" w:lineRule="auto"/>
        <w:jc w:val="both"/>
        <w:rPr>
          <w:rFonts w:cstheme="minorHAnsi"/>
          <w:color w:val="000000" w:themeColor="text1"/>
          <w:sz w:val="24"/>
          <w:szCs w:val="24"/>
        </w:rPr>
      </w:pPr>
      <w:r w:rsidRPr="00C27303">
        <w:rPr>
          <w:rFonts w:cstheme="minorHAnsi"/>
          <w:color w:val="000000" w:themeColor="text1"/>
          <w:sz w:val="24"/>
          <w:szCs w:val="24"/>
        </w:rPr>
        <w:t xml:space="preserve">He </w:t>
      </w:r>
      <w:proofErr w:type="spellStart"/>
      <w:r w:rsidRPr="00C27303">
        <w:rPr>
          <w:rFonts w:cstheme="minorHAnsi"/>
          <w:color w:val="000000" w:themeColor="text1"/>
          <w:sz w:val="24"/>
          <w:szCs w:val="24"/>
        </w:rPr>
        <w:t>hiringa</w:t>
      </w:r>
      <w:proofErr w:type="spellEnd"/>
      <w:r w:rsidRPr="00C27303">
        <w:rPr>
          <w:rFonts w:cstheme="minorHAnsi"/>
          <w:color w:val="000000" w:themeColor="text1"/>
          <w:sz w:val="24"/>
          <w:szCs w:val="24"/>
        </w:rPr>
        <w:t xml:space="preserve"> he </w:t>
      </w:r>
      <w:proofErr w:type="spellStart"/>
      <w:r w:rsidRPr="00C27303">
        <w:rPr>
          <w:rFonts w:cstheme="minorHAnsi"/>
          <w:color w:val="000000" w:themeColor="text1"/>
          <w:sz w:val="24"/>
          <w:szCs w:val="24"/>
        </w:rPr>
        <w:t>pūmanawa</w:t>
      </w:r>
      <w:proofErr w:type="spellEnd"/>
      <w:r w:rsidRPr="00C27303">
        <w:rPr>
          <w:rFonts w:cstheme="minorHAnsi"/>
          <w:color w:val="000000" w:themeColor="text1"/>
          <w:sz w:val="24"/>
          <w:szCs w:val="24"/>
        </w:rPr>
        <w:t>: Studies on the Māori language</w:t>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t>041</w:t>
      </w:r>
    </w:p>
    <w:p w14:paraId="3E225A1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He </w:t>
      </w:r>
      <w:proofErr w:type="spellStart"/>
      <w:r w:rsidRPr="00C27303">
        <w:rPr>
          <w:rFonts w:cstheme="minorHAnsi"/>
          <w:sz w:val="24"/>
          <w:szCs w:val="24"/>
        </w:rPr>
        <w:t>kupu</w:t>
      </w:r>
      <w:proofErr w:type="spellEnd"/>
      <w:r w:rsidRPr="00C27303">
        <w:rPr>
          <w:rFonts w:cstheme="minorHAnsi"/>
          <w:sz w:val="24"/>
          <w:szCs w:val="24"/>
        </w:rPr>
        <w:t xml:space="preserve"> </w:t>
      </w:r>
      <w:proofErr w:type="spellStart"/>
      <w:r w:rsidRPr="00C27303">
        <w:rPr>
          <w:rFonts w:cstheme="minorHAnsi"/>
          <w:sz w:val="24"/>
          <w:szCs w:val="24"/>
        </w:rPr>
        <w:t>tuku</w:t>
      </w:r>
      <w:proofErr w:type="spellEnd"/>
      <w:r w:rsidRPr="00C27303">
        <w:rPr>
          <w:rFonts w:cstheme="minorHAnsi"/>
          <w:sz w:val="24"/>
          <w:szCs w:val="24"/>
        </w:rPr>
        <w:t xml:space="preserve"> </w:t>
      </w:r>
      <w:proofErr w:type="spellStart"/>
      <w:r w:rsidRPr="00C27303">
        <w:rPr>
          <w:rFonts w:cstheme="minorHAnsi"/>
          <w:sz w:val="24"/>
          <w:szCs w:val="24"/>
        </w:rPr>
        <w:t>iho</w:t>
      </w:r>
      <w:proofErr w:type="spellEnd"/>
      <w:r w:rsidRPr="00C27303">
        <w:rPr>
          <w:rFonts w:cstheme="minorHAnsi"/>
          <w:sz w:val="24"/>
          <w:szCs w:val="24"/>
        </w:rPr>
        <w:t xml:space="preserve">: Ko te </w:t>
      </w:r>
      <w:proofErr w:type="spellStart"/>
      <w:r w:rsidRPr="00C27303">
        <w:rPr>
          <w:rFonts w:cstheme="minorHAnsi"/>
          <w:sz w:val="24"/>
          <w:szCs w:val="24"/>
        </w:rPr>
        <w:t>reo</w:t>
      </w:r>
      <w:proofErr w:type="spellEnd"/>
      <w:r w:rsidRPr="00C27303">
        <w:rPr>
          <w:rFonts w:cstheme="minorHAnsi"/>
          <w:sz w:val="24"/>
          <w:szCs w:val="24"/>
        </w:rPr>
        <w:t xml:space="preserve"> Māori te </w:t>
      </w:r>
      <w:proofErr w:type="spellStart"/>
      <w:r w:rsidRPr="00C27303">
        <w:rPr>
          <w:rFonts w:cstheme="minorHAnsi"/>
          <w:sz w:val="24"/>
          <w:szCs w:val="24"/>
        </w:rPr>
        <w:t>tatau</w:t>
      </w:r>
      <w:proofErr w:type="spellEnd"/>
      <w:r w:rsidRPr="00C27303">
        <w:rPr>
          <w:rFonts w:cstheme="minorHAnsi"/>
          <w:sz w:val="24"/>
          <w:szCs w:val="24"/>
        </w:rPr>
        <w:t xml:space="preserve"> ki te </w:t>
      </w:r>
      <w:proofErr w:type="spellStart"/>
      <w:r w:rsidRPr="00C27303">
        <w:rPr>
          <w:rFonts w:cstheme="minorHAnsi"/>
          <w:sz w:val="24"/>
          <w:szCs w:val="24"/>
        </w:rPr>
        <w:t>ao</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035</w:t>
      </w:r>
    </w:p>
    <w:p w14:paraId="46E80904"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Hui: A study of Māori ceremonial gatherings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051</w:t>
      </w:r>
    </w:p>
    <w:p w14:paraId="1DA200C9" w14:textId="77777777" w:rsidR="006337E5" w:rsidRPr="00C27303" w:rsidRDefault="006337E5" w:rsidP="00C27303">
      <w:pPr>
        <w:spacing w:after="0" w:line="240" w:lineRule="auto"/>
        <w:jc w:val="both"/>
        <w:rPr>
          <w:rFonts w:cstheme="minorHAnsi"/>
          <w:color w:val="000000" w:themeColor="text1"/>
          <w:sz w:val="24"/>
          <w:szCs w:val="24"/>
        </w:rPr>
      </w:pPr>
      <w:r w:rsidRPr="00C27303">
        <w:rPr>
          <w:rFonts w:cstheme="minorHAnsi"/>
          <w:color w:val="000000" w:themeColor="text1"/>
          <w:sz w:val="24"/>
          <w:szCs w:val="24"/>
        </w:rPr>
        <w:t>Iwi: The dynamics of Māori tribal organisation from c.1769 to c.1945</w:t>
      </w:r>
      <w:r w:rsidRPr="00C27303">
        <w:rPr>
          <w:rFonts w:cstheme="minorHAnsi"/>
          <w:color w:val="000000" w:themeColor="text1"/>
          <w:sz w:val="24"/>
          <w:szCs w:val="24"/>
        </w:rPr>
        <w:tab/>
      </w:r>
      <w:r w:rsidRPr="00C27303">
        <w:rPr>
          <w:rFonts w:cstheme="minorHAnsi"/>
          <w:color w:val="000000" w:themeColor="text1"/>
          <w:sz w:val="24"/>
          <w:szCs w:val="24"/>
        </w:rPr>
        <w:tab/>
        <w:t>003</w:t>
      </w:r>
    </w:p>
    <w:p w14:paraId="26991232" w14:textId="77777777" w:rsidR="00C27303" w:rsidRDefault="006337E5" w:rsidP="00C27303">
      <w:pPr>
        <w:shd w:val="clear" w:color="auto" w:fill="FFFFFF"/>
        <w:spacing w:after="0" w:line="240" w:lineRule="auto"/>
        <w:jc w:val="both"/>
        <w:outlineLvl w:val="0"/>
        <w:rPr>
          <w:rFonts w:cstheme="minorHAnsi"/>
          <w:sz w:val="24"/>
          <w:szCs w:val="24"/>
        </w:rPr>
      </w:pPr>
      <w:r w:rsidRPr="00C27303">
        <w:rPr>
          <w:rFonts w:cstheme="minorHAnsi"/>
          <w:sz w:val="24"/>
          <w:szCs w:val="24"/>
        </w:rPr>
        <w:t xml:space="preserve">Kaitiakitanga: The battle to retain mātauranga programmes within an ever-changing </w:t>
      </w:r>
    </w:p>
    <w:p w14:paraId="35C3C483" w14:textId="595BC0F5" w:rsidR="006337E5" w:rsidRPr="00C27303" w:rsidRDefault="006337E5" w:rsidP="00C27303">
      <w:pPr>
        <w:shd w:val="clear" w:color="auto" w:fill="FFFFFF"/>
        <w:spacing w:after="0" w:line="240" w:lineRule="auto"/>
        <w:ind w:firstLine="720"/>
        <w:jc w:val="both"/>
        <w:outlineLvl w:val="0"/>
        <w:rPr>
          <w:rFonts w:cstheme="minorHAnsi"/>
          <w:sz w:val="24"/>
          <w:szCs w:val="24"/>
        </w:rPr>
      </w:pPr>
      <w:r w:rsidRPr="00C27303">
        <w:rPr>
          <w:rFonts w:cstheme="minorHAnsi"/>
          <w:sz w:val="24"/>
          <w:szCs w:val="24"/>
        </w:rPr>
        <w:t xml:space="preserve">tertiary education landscape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046</w:t>
      </w:r>
    </w:p>
    <w:p w14:paraId="3256AF21"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Ki te </w:t>
      </w:r>
      <w:proofErr w:type="spellStart"/>
      <w:r w:rsidRPr="00C27303">
        <w:rPr>
          <w:rFonts w:cstheme="minorHAnsi"/>
          <w:sz w:val="24"/>
          <w:szCs w:val="24"/>
        </w:rPr>
        <w:t>whaiao</w:t>
      </w:r>
      <w:proofErr w:type="spellEnd"/>
      <w:r w:rsidRPr="00C27303">
        <w:rPr>
          <w:rFonts w:cstheme="minorHAnsi"/>
          <w:sz w:val="24"/>
          <w:szCs w:val="24"/>
        </w:rPr>
        <w:t xml:space="preserve">: An introduction to Māori culture and society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020</w:t>
      </w:r>
    </w:p>
    <w:p w14:paraId="42896126" w14:textId="77777777"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Kuwi</w:t>
      </w:r>
      <w:proofErr w:type="spellEnd"/>
      <w:r w:rsidRPr="00C27303">
        <w:rPr>
          <w:rFonts w:cstheme="minorHAnsi"/>
          <w:sz w:val="24"/>
          <w:szCs w:val="24"/>
        </w:rPr>
        <w:t xml:space="preserve"> and friends Māori dictionary</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034</w:t>
      </w:r>
    </w:p>
    <w:p w14:paraId="3D6557F0" w14:textId="77777777" w:rsidR="006337E5" w:rsidRPr="00C27303" w:rsidRDefault="006337E5" w:rsidP="00C27303">
      <w:pPr>
        <w:spacing w:after="0" w:line="240" w:lineRule="auto"/>
        <w:jc w:val="both"/>
        <w:rPr>
          <w:rFonts w:cstheme="minorHAnsi"/>
          <w:color w:val="000000" w:themeColor="text1"/>
          <w:sz w:val="24"/>
          <w:szCs w:val="24"/>
        </w:rPr>
      </w:pPr>
      <w:r w:rsidRPr="00C27303">
        <w:rPr>
          <w:rFonts w:cstheme="minorHAnsi"/>
          <w:color w:val="000000" w:themeColor="text1"/>
          <w:sz w:val="24"/>
          <w:szCs w:val="24"/>
        </w:rPr>
        <w:t>Language and protocol of the marae</w:t>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t>021</w:t>
      </w:r>
    </w:p>
    <w:p w14:paraId="73EB6C06"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Legends of the land: Living stories of Aotearoa as told by ten tribal elders</w:t>
      </w:r>
      <w:r w:rsidRPr="00C27303">
        <w:rPr>
          <w:rFonts w:cstheme="minorHAnsi"/>
          <w:sz w:val="24"/>
          <w:szCs w:val="24"/>
        </w:rPr>
        <w:tab/>
      </w:r>
      <w:r w:rsidRPr="00C27303">
        <w:rPr>
          <w:rFonts w:cstheme="minorHAnsi"/>
          <w:sz w:val="24"/>
          <w:szCs w:val="24"/>
        </w:rPr>
        <w:tab/>
        <w:t>027</w:t>
      </w:r>
    </w:p>
    <w:p w14:paraId="299C1A37"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Let’s learn Māori: A guide to the study of the Māori language</w:t>
      </w:r>
      <w:r w:rsidRPr="00C27303">
        <w:rPr>
          <w:rFonts w:cstheme="minorHAnsi"/>
          <w:sz w:val="24"/>
          <w:szCs w:val="24"/>
        </w:rPr>
        <w:tab/>
      </w:r>
      <w:r w:rsidRPr="00C27303">
        <w:rPr>
          <w:rFonts w:cstheme="minorHAnsi"/>
          <w:sz w:val="24"/>
          <w:szCs w:val="24"/>
        </w:rPr>
        <w:tab/>
      </w:r>
      <w:r w:rsidRPr="00C27303">
        <w:rPr>
          <w:rFonts w:cstheme="minorHAnsi"/>
          <w:sz w:val="24"/>
          <w:szCs w:val="24"/>
        </w:rPr>
        <w:tab/>
        <w:t>006</w:t>
      </w:r>
    </w:p>
    <w:p w14:paraId="63F68F7A"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Māori death customs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043</w:t>
      </w:r>
    </w:p>
    <w:p w14:paraId="04EB253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Māori dialect issues and Māori language ideologies in the revitalisation period</w:t>
      </w:r>
      <w:r w:rsidRPr="00C27303">
        <w:rPr>
          <w:rFonts w:cstheme="minorHAnsi"/>
          <w:sz w:val="24"/>
          <w:szCs w:val="24"/>
        </w:rPr>
        <w:tab/>
        <w:t>023</w:t>
      </w:r>
    </w:p>
    <w:p w14:paraId="4BFEBBE4"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Māori made easy: For everyday learners of the Māori language</w:t>
      </w:r>
      <w:r w:rsidRPr="00C27303">
        <w:rPr>
          <w:rFonts w:cstheme="minorHAnsi"/>
          <w:sz w:val="24"/>
          <w:szCs w:val="24"/>
        </w:rPr>
        <w:tab/>
      </w:r>
      <w:r w:rsidRPr="00C27303">
        <w:rPr>
          <w:rFonts w:cstheme="minorHAnsi"/>
          <w:sz w:val="24"/>
          <w:szCs w:val="24"/>
        </w:rPr>
        <w:tab/>
      </w:r>
      <w:r w:rsidRPr="00C27303">
        <w:rPr>
          <w:rFonts w:cstheme="minorHAnsi"/>
          <w:sz w:val="24"/>
          <w:szCs w:val="24"/>
        </w:rPr>
        <w:tab/>
        <w:t>037</w:t>
      </w:r>
    </w:p>
    <w:p w14:paraId="067AF3AC"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Māori oral tradition: He kōrero </w:t>
      </w:r>
      <w:proofErr w:type="spellStart"/>
      <w:r w:rsidRPr="00C27303">
        <w:rPr>
          <w:rFonts w:cstheme="minorHAnsi"/>
          <w:sz w:val="24"/>
          <w:szCs w:val="24"/>
        </w:rPr>
        <w:t>nō</w:t>
      </w:r>
      <w:proofErr w:type="spellEnd"/>
      <w:r w:rsidRPr="00C27303">
        <w:rPr>
          <w:rFonts w:cstheme="minorHAnsi"/>
          <w:sz w:val="24"/>
          <w:szCs w:val="24"/>
        </w:rPr>
        <w:t xml:space="preserve"> te </w:t>
      </w:r>
      <w:proofErr w:type="spellStart"/>
      <w:r w:rsidRPr="00C27303">
        <w:rPr>
          <w:rFonts w:cstheme="minorHAnsi"/>
          <w:sz w:val="24"/>
          <w:szCs w:val="24"/>
        </w:rPr>
        <w:t>ao</w:t>
      </w:r>
      <w:proofErr w:type="spellEnd"/>
      <w:r w:rsidRPr="00C27303">
        <w:rPr>
          <w:rFonts w:cstheme="minorHAnsi"/>
          <w:sz w:val="24"/>
          <w:szCs w:val="24"/>
        </w:rPr>
        <w:t xml:space="preserve"> </w:t>
      </w:r>
      <w:proofErr w:type="spellStart"/>
      <w:r w:rsidRPr="00C27303">
        <w:rPr>
          <w:rFonts w:cstheme="minorHAnsi"/>
          <w:sz w:val="24"/>
          <w:szCs w:val="24"/>
        </w:rPr>
        <w:t>tawhito</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031</w:t>
      </w:r>
    </w:p>
    <w:p w14:paraId="35E2B8C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Māori peoples of New Zealand: Ngā iwi o Aotearoa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013</w:t>
      </w:r>
    </w:p>
    <w:p w14:paraId="55D81D22" w14:textId="77777777" w:rsidR="006337E5" w:rsidRPr="00C27303" w:rsidRDefault="006337E5" w:rsidP="00C27303">
      <w:pPr>
        <w:spacing w:after="0" w:line="240" w:lineRule="auto"/>
        <w:jc w:val="both"/>
        <w:rPr>
          <w:rFonts w:eastAsia="LinLibertineDisplayCapitals" w:cstheme="minorHAnsi"/>
          <w:sz w:val="24"/>
          <w:szCs w:val="24"/>
        </w:rPr>
      </w:pPr>
      <w:r w:rsidRPr="00C27303">
        <w:rPr>
          <w:rFonts w:eastAsia="LinLibertineDisplayCapitals" w:cstheme="minorHAnsi"/>
          <w:sz w:val="24"/>
          <w:szCs w:val="24"/>
        </w:rPr>
        <w:t>Marae is a foundation for Kaitiakitanga</w:t>
      </w:r>
      <w:r w:rsidRPr="00C27303">
        <w:rPr>
          <w:rFonts w:eastAsia="LinLibertineDisplayCapitals" w:cstheme="minorHAnsi"/>
          <w:sz w:val="24"/>
          <w:szCs w:val="24"/>
        </w:rPr>
        <w:tab/>
      </w:r>
      <w:r w:rsidRPr="00C27303">
        <w:rPr>
          <w:rFonts w:eastAsia="LinLibertineDisplayCapitals" w:cstheme="minorHAnsi"/>
          <w:sz w:val="24"/>
          <w:szCs w:val="24"/>
        </w:rPr>
        <w:tab/>
      </w:r>
      <w:r w:rsidRPr="00C27303">
        <w:rPr>
          <w:rFonts w:eastAsia="LinLibertineDisplayCapitals" w:cstheme="minorHAnsi"/>
          <w:sz w:val="24"/>
          <w:szCs w:val="24"/>
        </w:rPr>
        <w:tab/>
      </w:r>
      <w:r w:rsidRPr="00C27303">
        <w:rPr>
          <w:rFonts w:eastAsia="LinLibertineDisplayCapitals" w:cstheme="minorHAnsi"/>
          <w:sz w:val="24"/>
          <w:szCs w:val="24"/>
        </w:rPr>
        <w:tab/>
      </w:r>
      <w:r w:rsidRPr="00C27303">
        <w:rPr>
          <w:rFonts w:eastAsia="LinLibertineDisplayCapitals" w:cstheme="minorHAnsi"/>
          <w:sz w:val="24"/>
          <w:szCs w:val="24"/>
        </w:rPr>
        <w:tab/>
      </w:r>
      <w:r w:rsidRPr="00C27303">
        <w:rPr>
          <w:rFonts w:eastAsia="LinLibertineDisplayCapitals" w:cstheme="minorHAnsi"/>
          <w:sz w:val="24"/>
          <w:szCs w:val="24"/>
        </w:rPr>
        <w:tab/>
        <w:t xml:space="preserve">002 </w:t>
      </w:r>
    </w:p>
    <w:p w14:paraId="5EE295F0"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Marae te </w:t>
      </w:r>
      <w:proofErr w:type="spellStart"/>
      <w:r w:rsidRPr="00C27303">
        <w:rPr>
          <w:rFonts w:cstheme="minorHAnsi"/>
          <w:sz w:val="24"/>
          <w:szCs w:val="24"/>
        </w:rPr>
        <w:t>tatau</w:t>
      </w:r>
      <w:proofErr w:type="spellEnd"/>
      <w:r w:rsidRPr="00C27303">
        <w:rPr>
          <w:rFonts w:cstheme="minorHAnsi"/>
          <w:sz w:val="24"/>
          <w:szCs w:val="24"/>
        </w:rPr>
        <w:t xml:space="preserve"> pounamu: A journey around New Zealand’s meeting houses</w:t>
      </w:r>
      <w:r w:rsidRPr="00C27303">
        <w:rPr>
          <w:rFonts w:cstheme="minorHAnsi"/>
          <w:sz w:val="24"/>
          <w:szCs w:val="24"/>
        </w:rPr>
        <w:tab/>
        <w:t>056</w:t>
      </w:r>
    </w:p>
    <w:p w14:paraId="359F0A4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Marae: the heart of Māori culture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038</w:t>
      </w:r>
    </w:p>
    <w:p w14:paraId="315B1E50" w14:textId="77777777" w:rsidR="006337E5" w:rsidRPr="00C27303" w:rsidRDefault="006337E5" w:rsidP="00C27303">
      <w:pPr>
        <w:spacing w:after="0" w:line="240" w:lineRule="auto"/>
        <w:jc w:val="both"/>
        <w:rPr>
          <w:rFonts w:cstheme="minorHAnsi"/>
          <w:sz w:val="24"/>
          <w:szCs w:val="24"/>
          <w:shd w:val="clear" w:color="auto" w:fill="FFFFFF"/>
        </w:rPr>
      </w:pPr>
      <w:r w:rsidRPr="00C27303">
        <w:rPr>
          <w:rFonts w:cstheme="minorHAnsi"/>
          <w:sz w:val="24"/>
          <w:szCs w:val="24"/>
          <w:shd w:val="clear" w:color="auto" w:fill="FFFFFF"/>
        </w:rPr>
        <w:t xml:space="preserve">Me </w:t>
      </w:r>
      <w:proofErr w:type="spellStart"/>
      <w:r w:rsidRPr="00C27303">
        <w:rPr>
          <w:rFonts w:cstheme="minorHAnsi"/>
          <w:sz w:val="24"/>
          <w:szCs w:val="24"/>
          <w:shd w:val="clear" w:color="auto" w:fill="FFFFFF"/>
        </w:rPr>
        <w:t>ako</w:t>
      </w:r>
      <w:proofErr w:type="spellEnd"/>
      <w:r w:rsidRPr="00C27303">
        <w:rPr>
          <w:rFonts w:cstheme="minorHAnsi"/>
          <w:sz w:val="24"/>
          <w:szCs w:val="24"/>
          <w:shd w:val="clear" w:color="auto" w:fill="FFFFFF"/>
        </w:rPr>
        <w:t xml:space="preserve"> </w:t>
      </w:r>
      <w:proofErr w:type="spellStart"/>
      <w:r w:rsidRPr="00C27303">
        <w:rPr>
          <w:rFonts w:cstheme="minorHAnsi"/>
          <w:sz w:val="24"/>
          <w:szCs w:val="24"/>
          <w:shd w:val="clear" w:color="auto" w:fill="FFFFFF"/>
        </w:rPr>
        <w:t>taatou</w:t>
      </w:r>
      <w:proofErr w:type="spellEnd"/>
      <w:r w:rsidRPr="00C27303">
        <w:rPr>
          <w:rFonts w:cstheme="minorHAnsi"/>
          <w:sz w:val="24"/>
          <w:szCs w:val="24"/>
          <w:shd w:val="clear" w:color="auto" w:fill="FFFFFF"/>
        </w:rPr>
        <w:t xml:space="preserve"> i te </w:t>
      </w:r>
      <w:proofErr w:type="spellStart"/>
      <w:r w:rsidRPr="00C27303">
        <w:rPr>
          <w:rFonts w:cstheme="minorHAnsi"/>
          <w:sz w:val="24"/>
          <w:szCs w:val="24"/>
          <w:shd w:val="clear" w:color="auto" w:fill="FFFFFF"/>
        </w:rPr>
        <w:t>reo</w:t>
      </w:r>
      <w:proofErr w:type="spellEnd"/>
      <w:r w:rsidRPr="00C27303">
        <w:rPr>
          <w:rFonts w:cstheme="minorHAnsi"/>
          <w:sz w:val="24"/>
          <w:szCs w:val="24"/>
          <w:shd w:val="clear" w:color="auto" w:fill="FFFFFF"/>
        </w:rPr>
        <w:t xml:space="preserve"> </w:t>
      </w:r>
      <w:proofErr w:type="spellStart"/>
      <w:r w:rsidRPr="00C27303">
        <w:rPr>
          <w:rFonts w:cstheme="minorHAnsi"/>
          <w:sz w:val="24"/>
          <w:szCs w:val="24"/>
          <w:shd w:val="clear" w:color="auto" w:fill="FFFFFF"/>
        </w:rPr>
        <w:t>Maaori</w:t>
      </w:r>
      <w:proofErr w:type="spellEnd"/>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t xml:space="preserve">007 </w:t>
      </w:r>
    </w:p>
    <w:p w14:paraId="014652E1" w14:textId="01E64434" w:rsidR="00C27303" w:rsidRDefault="006337E5" w:rsidP="00C27303">
      <w:pPr>
        <w:spacing w:after="0" w:line="240" w:lineRule="auto"/>
        <w:jc w:val="both"/>
        <w:rPr>
          <w:rFonts w:cstheme="minorHAnsi"/>
          <w:sz w:val="24"/>
          <w:szCs w:val="24"/>
        </w:rPr>
      </w:pPr>
      <w:r w:rsidRPr="00C27303">
        <w:rPr>
          <w:rFonts w:cstheme="minorHAnsi"/>
          <w:sz w:val="24"/>
          <w:szCs w:val="24"/>
        </w:rPr>
        <w:t xml:space="preserve">Measuring the value of the contribution of Māori language and culture to the </w:t>
      </w:r>
    </w:p>
    <w:p w14:paraId="0FA6C3F3" w14:textId="4EE72680" w:rsidR="006337E5" w:rsidRPr="00C27303" w:rsidRDefault="00C27303" w:rsidP="00C27303">
      <w:pPr>
        <w:spacing w:after="0" w:line="240" w:lineRule="auto"/>
        <w:jc w:val="both"/>
        <w:rPr>
          <w:rFonts w:cstheme="minorHAnsi"/>
          <w:sz w:val="24"/>
          <w:szCs w:val="24"/>
        </w:rPr>
      </w:pPr>
      <w:r>
        <w:rPr>
          <w:rFonts w:cstheme="minorHAnsi"/>
          <w:sz w:val="24"/>
          <w:szCs w:val="24"/>
        </w:rPr>
        <w:tab/>
      </w:r>
      <w:r w:rsidR="006337E5" w:rsidRPr="00C27303">
        <w:rPr>
          <w:rFonts w:cstheme="minorHAnsi"/>
          <w:sz w:val="24"/>
          <w:szCs w:val="24"/>
        </w:rPr>
        <w:t>New Zealand economy</w:t>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t xml:space="preserve">049 </w:t>
      </w:r>
    </w:p>
    <w:p w14:paraId="0BB7EF70"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My language my inspiration: The struggle continues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058</w:t>
      </w:r>
    </w:p>
    <w:p w14:paraId="246DD72D"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Ngā </w:t>
      </w:r>
      <w:proofErr w:type="spellStart"/>
      <w:r w:rsidRPr="00C27303">
        <w:rPr>
          <w:rFonts w:cstheme="minorHAnsi"/>
          <w:sz w:val="24"/>
          <w:szCs w:val="24"/>
        </w:rPr>
        <w:t>kupu</w:t>
      </w:r>
      <w:proofErr w:type="spellEnd"/>
      <w:r w:rsidRPr="00C27303">
        <w:rPr>
          <w:rFonts w:cstheme="minorHAnsi"/>
          <w:sz w:val="24"/>
          <w:szCs w:val="24"/>
        </w:rPr>
        <w:t xml:space="preserve"> </w:t>
      </w:r>
      <w:proofErr w:type="spellStart"/>
      <w:r w:rsidRPr="00C27303">
        <w:rPr>
          <w:rFonts w:cstheme="minorHAnsi"/>
          <w:sz w:val="24"/>
          <w:szCs w:val="24"/>
        </w:rPr>
        <w:t>whakamārama</w:t>
      </w:r>
      <w:proofErr w:type="spellEnd"/>
      <w:r w:rsidRPr="00C27303">
        <w:rPr>
          <w:rFonts w:cstheme="minorHAnsi"/>
          <w:sz w:val="24"/>
          <w:szCs w:val="24"/>
        </w:rPr>
        <w:t>: Māori grammar</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014</w:t>
      </w:r>
    </w:p>
    <w:p w14:paraId="24E48CFA"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Ngā tikanga </w:t>
      </w:r>
      <w:proofErr w:type="spellStart"/>
      <w:r w:rsidRPr="00C27303">
        <w:rPr>
          <w:rFonts w:cstheme="minorHAnsi"/>
          <w:sz w:val="24"/>
          <w:szCs w:val="24"/>
        </w:rPr>
        <w:t>tuku</w:t>
      </w:r>
      <w:proofErr w:type="spellEnd"/>
      <w:r w:rsidRPr="00C27303">
        <w:rPr>
          <w:rFonts w:cstheme="minorHAnsi"/>
          <w:sz w:val="24"/>
          <w:szCs w:val="24"/>
        </w:rPr>
        <w:t xml:space="preserve"> </w:t>
      </w:r>
      <w:proofErr w:type="spellStart"/>
      <w:r w:rsidRPr="00C27303">
        <w:rPr>
          <w:rFonts w:cstheme="minorHAnsi"/>
          <w:sz w:val="24"/>
          <w:szCs w:val="24"/>
        </w:rPr>
        <w:t>iho</w:t>
      </w:r>
      <w:proofErr w:type="spellEnd"/>
      <w:r w:rsidRPr="00C27303">
        <w:rPr>
          <w:rFonts w:cstheme="minorHAnsi"/>
          <w:sz w:val="24"/>
          <w:szCs w:val="24"/>
        </w:rPr>
        <w:t xml:space="preserve"> ā te Māori: Customary concepts of the Māori</w:t>
      </w:r>
      <w:r w:rsidRPr="00C27303">
        <w:rPr>
          <w:rFonts w:cstheme="minorHAnsi"/>
          <w:sz w:val="24"/>
          <w:szCs w:val="24"/>
        </w:rPr>
        <w:tab/>
      </w:r>
      <w:r w:rsidRPr="00C27303">
        <w:rPr>
          <w:rFonts w:cstheme="minorHAnsi"/>
          <w:sz w:val="24"/>
          <w:szCs w:val="24"/>
        </w:rPr>
        <w:tab/>
      </w:r>
      <w:r w:rsidRPr="00C27303">
        <w:rPr>
          <w:rFonts w:cstheme="minorHAnsi"/>
          <w:sz w:val="24"/>
          <w:szCs w:val="24"/>
        </w:rPr>
        <w:tab/>
        <w:t xml:space="preserve">033 </w:t>
      </w:r>
    </w:p>
    <w:p w14:paraId="1638B95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Old-time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028</w:t>
      </w:r>
    </w:p>
    <w:p w14:paraId="0CB8BA92" w14:textId="77777777"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Powhiri</w:t>
      </w:r>
      <w:proofErr w:type="spellEnd"/>
      <w:r w:rsidRPr="00C27303">
        <w:rPr>
          <w:rFonts w:cstheme="minorHAnsi"/>
          <w:sz w:val="24"/>
          <w:szCs w:val="24"/>
        </w:rPr>
        <w:t xml:space="preserve"> rituals of encounter</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029</w:t>
      </w:r>
    </w:p>
    <w:p w14:paraId="25DA380D"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Pronounce Māori with confidence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040</w:t>
      </w:r>
    </w:p>
    <w:p w14:paraId="396508EE" w14:textId="77777777"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Rauemi</w:t>
      </w:r>
      <w:proofErr w:type="spellEnd"/>
      <w:r w:rsidRPr="00C27303">
        <w:rPr>
          <w:rFonts w:cstheme="minorHAnsi"/>
          <w:sz w:val="24"/>
          <w:szCs w:val="24"/>
        </w:rPr>
        <w:t xml:space="preserve"> </w:t>
      </w:r>
      <w:proofErr w:type="spellStart"/>
      <w:r w:rsidRPr="00C27303">
        <w:rPr>
          <w:rFonts w:cstheme="minorHAnsi"/>
          <w:sz w:val="24"/>
          <w:szCs w:val="24"/>
        </w:rPr>
        <w:t>tuhi</w:t>
      </w:r>
      <w:proofErr w:type="spellEnd"/>
      <w:r w:rsidRPr="00C27303">
        <w:rPr>
          <w:rFonts w:cstheme="minorHAnsi"/>
          <w:sz w:val="24"/>
          <w:szCs w:val="24"/>
        </w:rPr>
        <w:t>: Māori resource guide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012</w:t>
      </w:r>
    </w:p>
    <w:p w14:paraId="74146B9F" w14:textId="14BCEB96" w:rsidR="006337E5" w:rsidRPr="00C27303" w:rsidRDefault="006337E5" w:rsidP="00C27303">
      <w:pPr>
        <w:spacing w:after="0" w:line="240" w:lineRule="auto"/>
        <w:jc w:val="both"/>
        <w:rPr>
          <w:rFonts w:cstheme="minorHAnsi"/>
          <w:color w:val="0F1111"/>
          <w:sz w:val="24"/>
          <w:szCs w:val="24"/>
          <w:shd w:val="clear" w:color="auto" w:fill="FFFFFF"/>
        </w:rPr>
      </w:pPr>
      <w:r w:rsidRPr="00C27303">
        <w:rPr>
          <w:rFonts w:cstheme="minorHAnsi"/>
          <w:color w:val="0F1111"/>
          <w:sz w:val="24"/>
          <w:szCs w:val="24"/>
          <w:shd w:val="clear" w:color="auto" w:fill="FFFFFF"/>
        </w:rPr>
        <w:t>Recognition of tikanga in the Common Law of New Zealand</w:t>
      </w:r>
      <w:r w:rsidRPr="00C27303">
        <w:rPr>
          <w:rFonts w:cstheme="minorHAnsi"/>
          <w:color w:val="0F1111"/>
          <w:sz w:val="24"/>
          <w:szCs w:val="24"/>
          <w:shd w:val="clear" w:color="auto" w:fill="FFFFFF"/>
        </w:rPr>
        <w:tab/>
      </w:r>
      <w:r w:rsidRPr="00C27303">
        <w:rPr>
          <w:rFonts w:cstheme="minorHAnsi"/>
          <w:color w:val="0F1111"/>
          <w:sz w:val="24"/>
          <w:szCs w:val="24"/>
          <w:shd w:val="clear" w:color="auto" w:fill="FFFFFF"/>
        </w:rPr>
        <w:tab/>
      </w:r>
      <w:r w:rsidRPr="00C27303">
        <w:rPr>
          <w:rFonts w:cstheme="minorHAnsi"/>
          <w:color w:val="0F1111"/>
          <w:sz w:val="24"/>
          <w:szCs w:val="24"/>
          <w:shd w:val="clear" w:color="auto" w:fill="FFFFFF"/>
        </w:rPr>
        <w:tab/>
        <w:t>011</w:t>
      </w:r>
    </w:p>
    <w:p w14:paraId="212C69BB"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Report on the incorporation of traditional values/tikanga into contemporary Māori </w:t>
      </w:r>
    </w:p>
    <w:p w14:paraId="4E71B8CF" w14:textId="3447CB36"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business organisations and process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018</w:t>
      </w:r>
    </w:p>
    <w:p w14:paraId="50FA8F26" w14:textId="2EA684A7" w:rsidR="006337E5" w:rsidRPr="00C27303" w:rsidRDefault="006337E5" w:rsidP="00C27303">
      <w:pPr>
        <w:spacing w:after="0" w:line="240" w:lineRule="auto"/>
        <w:jc w:val="both"/>
        <w:rPr>
          <w:rFonts w:cstheme="minorHAnsi"/>
          <w:sz w:val="24"/>
          <w:szCs w:val="24"/>
        </w:rPr>
      </w:pPr>
      <w:r w:rsidRPr="00C27303">
        <w:rPr>
          <w:rFonts w:cstheme="minorHAnsi"/>
          <w:sz w:val="24"/>
          <w:szCs w:val="24"/>
        </w:rPr>
        <w:t>Seven sisters of the Pleiades: Stories from around the world</w:t>
      </w:r>
      <w:r w:rsidRPr="00C27303">
        <w:rPr>
          <w:rFonts w:cstheme="minorHAnsi"/>
          <w:sz w:val="24"/>
          <w:szCs w:val="24"/>
        </w:rPr>
        <w:tab/>
      </w:r>
      <w:r w:rsidRPr="00C27303">
        <w:rPr>
          <w:rFonts w:cstheme="minorHAnsi"/>
          <w:sz w:val="24"/>
          <w:szCs w:val="24"/>
        </w:rPr>
        <w:tab/>
      </w:r>
      <w:r w:rsidRPr="00C27303">
        <w:rPr>
          <w:rFonts w:cstheme="minorHAnsi"/>
          <w:sz w:val="24"/>
          <w:szCs w:val="24"/>
        </w:rPr>
        <w:tab/>
        <w:t>001</w:t>
      </w:r>
    </w:p>
    <w:p w14:paraId="74D6BA55" w14:textId="77777777" w:rsidR="006337E5" w:rsidRPr="00C27303" w:rsidRDefault="006337E5" w:rsidP="00C27303">
      <w:pPr>
        <w:pStyle w:val="Default"/>
        <w:jc w:val="both"/>
        <w:rPr>
          <w:rFonts w:asciiTheme="minorHAnsi" w:hAnsiTheme="minorHAnsi" w:cstheme="minorHAnsi"/>
        </w:rPr>
      </w:pPr>
      <w:r w:rsidRPr="00C27303">
        <w:rPr>
          <w:rFonts w:asciiTheme="minorHAnsi" w:hAnsiTheme="minorHAnsi" w:cstheme="minorHAnsi"/>
        </w:rPr>
        <w:t xml:space="preserve">Tangaroa </w:t>
      </w:r>
      <w:proofErr w:type="spellStart"/>
      <w:r w:rsidRPr="00C27303">
        <w:rPr>
          <w:rFonts w:asciiTheme="minorHAnsi" w:hAnsiTheme="minorHAnsi" w:cstheme="minorHAnsi"/>
        </w:rPr>
        <w:t>whakamautai</w:t>
      </w:r>
      <w:proofErr w:type="spellEnd"/>
      <w:r w:rsidRPr="00C27303">
        <w:rPr>
          <w:rFonts w:asciiTheme="minorHAnsi" w:hAnsiTheme="minorHAnsi" w:cstheme="minorHAnsi"/>
        </w:rPr>
        <w:tab/>
      </w:r>
      <w:r w:rsidRPr="00C27303">
        <w:rPr>
          <w:rFonts w:asciiTheme="minorHAnsi" w:hAnsiTheme="minorHAnsi" w:cstheme="minorHAnsi"/>
        </w:rPr>
        <w:tab/>
      </w:r>
      <w:r w:rsidRPr="00C27303">
        <w:rPr>
          <w:rFonts w:asciiTheme="minorHAnsi" w:hAnsiTheme="minorHAnsi" w:cstheme="minorHAnsi"/>
        </w:rPr>
        <w:tab/>
      </w:r>
      <w:r w:rsidRPr="00C27303">
        <w:rPr>
          <w:rFonts w:asciiTheme="minorHAnsi" w:hAnsiTheme="minorHAnsi" w:cstheme="minorHAnsi"/>
        </w:rPr>
        <w:tab/>
      </w:r>
      <w:r w:rsidRPr="00C27303">
        <w:rPr>
          <w:rFonts w:asciiTheme="minorHAnsi" w:hAnsiTheme="minorHAnsi" w:cstheme="minorHAnsi"/>
        </w:rPr>
        <w:tab/>
      </w:r>
      <w:r w:rsidRPr="00C27303">
        <w:rPr>
          <w:rFonts w:asciiTheme="minorHAnsi" w:hAnsiTheme="minorHAnsi" w:cstheme="minorHAnsi"/>
        </w:rPr>
        <w:tab/>
      </w:r>
      <w:r w:rsidRPr="00C27303">
        <w:rPr>
          <w:rFonts w:asciiTheme="minorHAnsi" w:hAnsiTheme="minorHAnsi" w:cstheme="minorHAnsi"/>
        </w:rPr>
        <w:tab/>
      </w:r>
      <w:r w:rsidRPr="00C27303">
        <w:rPr>
          <w:rFonts w:asciiTheme="minorHAnsi" w:hAnsiTheme="minorHAnsi" w:cstheme="minorHAnsi"/>
        </w:rPr>
        <w:tab/>
        <w:t>048</w:t>
      </w:r>
    </w:p>
    <w:p w14:paraId="6CB741B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Tangihanga = Māori burial rituals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030</w:t>
      </w:r>
    </w:p>
    <w:p w14:paraId="4D620165"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lastRenderedPageBreak/>
        <w:t xml:space="preserve">Te </w:t>
      </w:r>
      <w:proofErr w:type="spellStart"/>
      <w:r w:rsidRPr="00C27303">
        <w:rPr>
          <w:rFonts w:cstheme="minorHAnsi"/>
          <w:sz w:val="24"/>
          <w:szCs w:val="24"/>
        </w:rPr>
        <w:t>kākano</w:t>
      </w:r>
      <w:proofErr w:type="spellEnd"/>
      <w:r w:rsidRPr="00C27303">
        <w:rPr>
          <w:rFonts w:cstheme="minorHAnsi"/>
          <w:sz w:val="24"/>
          <w:szCs w:val="24"/>
        </w:rPr>
        <w:t xml:space="preserve">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036</w:t>
      </w:r>
    </w:p>
    <w:p w14:paraId="43DC64C5"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Te kawa o te marae: A guide for all visitors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016</w:t>
      </w:r>
    </w:p>
    <w:p w14:paraId="7912B4AD"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kohure</w:t>
      </w:r>
      <w:proofErr w:type="spellEnd"/>
      <w:r w:rsidRPr="00C27303">
        <w:rPr>
          <w:rFonts w:cstheme="minorHAnsi"/>
          <w:sz w:val="24"/>
          <w:szCs w:val="24"/>
        </w:rPr>
        <w:t xml:space="preserve">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036</w:t>
      </w:r>
    </w:p>
    <w:p w14:paraId="5DAA4C41"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Te marae: A guide to customs and protocols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 xml:space="preserve">053 </w:t>
      </w:r>
    </w:p>
    <w:p w14:paraId="693C39B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mahuri</w:t>
      </w:r>
      <w:proofErr w:type="spellEnd"/>
      <w:r w:rsidRPr="00C27303">
        <w:rPr>
          <w:rFonts w:cstheme="minorHAnsi"/>
          <w:sz w:val="24"/>
          <w:szCs w:val="24"/>
        </w:rPr>
        <w:t xml:space="preserve">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036</w:t>
      </w:r>
      <w:r w:rsidRPr="00C27303">
        <w:rPr>
          <w:rFonts w:cstheme="minorHAnsi"/>
          <w:sz w:val="24"/>
          <w:szCs w:val="24"/>
        </w:rPr>
        <w:tab/>
      </w:r>
    </w:p>
    <w:p w14:paraId="46802FF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matatiki</w:t>
      </w:r>
      <w:proofErr w:type="spellEnd"/>
      <w:r w:rsidRPr="00C27303">
        <w:rPr>
          <w:rFonts w:cstheme="minorHAnsi"/>
          <w:sz w:val="24"/>
          <w:szCs w:val="24"/>
        </w:rPr>
        <w:t>: contemporary Māori words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054</w:t>
      </w:r>
    </w:p>
    <w:p w14:paraId="3EBC55C5"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pihinga</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036</w:t>
      </w:r>
    </w:p>
    <w:p w14:paraId="5A332DE6" w14:textId="77777777" w:rsidR="006337E5" w:rsidRPr="00C27303" w:rsidRDefault="006337E5" w:rsidP="00C27303">
      <w:pPr>
        <w:spacing w:after="0" w:line="240" w:lineRule="auto"/>
        <w:jc w:val="both"/>
        <w:rPr>
          <w:rStyle w:val="offline"/>
          <w:rFonts w:cstheme="minorHAnsi"/>
          <w:sz w:val="24"/>
          <w:szCs w:val="24"/>
          <w:bdr w:val="none" w:sz="0" w:space="0" w:color="auto" w:frame="1"/>
        </w:rPr>
      </w:pPr>
      <w:r w:rsidRPr="00C27303">
        <w:rPr>
          <w:rStyle w:val="offline"/>
          <w:rFonts w:cstheme="minorHAnsi"/>
          <w:sz w:val="24"/>
          <w:szCs w:val="24"/>
          <w:bdr w:val="none" w:sz="0" w:space="0" w:color="auto" w:frame="1"/>
        </w:rPr>
        <w:t xml:space="preserve">Te </w:t>
      </w:r>
      <w:proofErr w:type="spellStart"/>
      <w:r w:rsidRPr="00C27303">
        <w:rPr>
          <w:rStyle w:val="offline"/>
          <w:rFonts w:cstheme="minorHAnsi"/>
          <w:sz w:val="24"/>
          <w:szCs w:val="24"/>
          <w:bdr w:val="none" w:sz="0" w:space="0" w:color="auto" w:frame="1"/>
        </w:rPr>
        <w:t>reo</w:t>
      </w:r>
      <w:proofErr w:type="spellEnd"/>
      <w:r w:rsidRPr="00C27303">
        <w:rPr>
          <w:rStyle w:val="offline"/>
          <w:rFonts w:cstheme="minorHAnsi"/>
          <w:sz w:val="24"/>
          <w:szCs w:val="24"/>
          <w:bdr w:val="none" w:sz="0" w:space="0" w:color="auto" w:frame="1"/>
        </w:rPr>
        <w:t xml:space="preserve"> </w:t>
      </w:r>
      <w:proofErr w:type="spellStart"/>
      <w:r w:rsidRPr="00C27303">
        <w:rPr>
          <w:rStyle w:val="offline"/>
          <w:rFonts w:cstheme="minorHAnsi"/>
          <w:sz w:val="24"/>
          <w:szCs w:val="24"/>
          <w:bdr w:val="none" w:sz="0" w:space="0" w:color="auto" w:frame="1"/>
        </w:rPr>
        <w:t>hangarau</w:t>
      </w:r>
      <w:proofErr w:type="spellEnd"/>
      <w:r w:rsidRPr="00C27303">
        <w:rPr>
          <w:rStyle w:val="offline"/>
          <w:rFonts w:cstheme="minorHAnsi"/>
          <w:sz w:val="24"/>
          <w:szCs w:val="24"/>
          <w:bdr w:val="none" w:sz="0" w:space="0" w:color="auto" w:frame="1"/>
        </w:rPr>
        <w:t>: A Māori language dictionary of technology</w:t>
      </w:r>
      <w:r w:rsidRPr="00C27303">
        <w:rPr>
          <w:rStyle w:val="offline"/>
          <w:rFonts w:cstheme="minorHAnsi"/>
          <w:sz w:val="24"/>
          <w:szCs w:val="24"/>
          <w:bdr w:val="none" w:sz="0" w:space="0" w:color="auto" w:frame="1"/>
        </w:rPr>
        <w:tab/>
      </w:r>
      <w:r w:rsidRPr="00C27303">
        <w:rPr>
          <w:rStyle w:val="offline"/>
          <w:rFonts w:cstheme="minorHAnsi"/>
          <w:sz w:val="24"/>
          <w:szCs w:val="24"/>
          <w:bdr w:val="none" w:sz="0" w:space="0" w:color="auto" w:frame="1"/>
        </w:rPr>
        <w:tab/>
      </w:r>
      <w:r w:rsidRPr="00C27303">
        <w:rPr>
          <w:rStyle w:val="offline"/>
          <w:rFonts w:cstheme="minorHAnsi"/>
          <w:sz w:val="24"/>
          <w:szCs w:val="24"/>
          <w:bdr w:val="none" w:sz="0" w:space="0" w:color="auto" w:frame="1"/>
        </w:rPr>
        <w:tab/>
        <w:t>010</w:t>
      </w:r>
    </w:p>
    <w:p w14:paraId="7874A765" w14:textId="77777777" w:rsidR="006337E5" w:rsidRPr="00C27303" w:rsidRDefault="006337E5" w:rsidP="00C27303">
      <w:pPr>
        <w:spacing w:after="0" w:line="240" w:lineRule="auto"/>
        <w:jc w:val="both"/>
        <w:rPr>
          <w:rStyle w:val="offline"/>
          <w:rFonts w:cstheme="minorHAnsi"/>
          <w:sz w:val="24"/>
          <w:szCs w:val="24"/>
          <w:bdr w:val="none" w:sz="0" w:space="0" w:color="auto" w:frame="1"/>
        </w:rPr>
      </w:pPr>
      <w:r w:rsidRPr="00C27303">
        <w:rPr>
          <w:rStyle w:val="offline"/>
          <w:rFonts w:cstheme="minorHAnsi"/>
          <w:sz w:val="24"/>
          <w:szCs w:val="24"/>
          <w:bdr w:val="none" w:sz="0" w:space="0" w:color="auto" w:frame="1"/>
        </w:rPr>
        <w:t xml:space="preserve">Te </w:t>
      </w:r>
      <w:proofErr w:type="spellStart"/>
      <w:r w:rsidRPr="00C27303">
        <w:rPr>
          <w:rStyle w:val="offline"/>
          <w:rFonts w:cstheme="minorHAnsi"/>
          <w:sz w:val="24"/>
          <w:szCs w:val="24"/>
          <w:bdr w:val="none" w:sz="0" w:space="0" w:color="auto" w:frame="1"/>
        </w:rPr>
        <w:t>reo</w:t>
      </w:r>
      <w:proofErr w:type="spellEnd"/>
      <w:r w:rsidRPr="00C27303">
        <w:rPr>
          <w:rStyle w:val="offline"/>
          <w:rFonts w:cstheme="minorHAnsi"/>
          <w:sz w:val="24"/>
          <w:szCs w:val="24"/>
          <w:bdr w:val="none" w:sz="0" w:space="0" w:color="auto" w:frame="1"/>
        </w:rPr>
        <w:t xml:space="preserve"> </w:t>
      </w:r>
      <w:proofErr w:type="spellStart"/>
      <w:r w:rsidRPr="00C27303">
        <w:rPr>
          <w:rStyle w:val="offline"/>
          <w:rFonts w:cstheme="minorHAnsi"/>
          <w:sz w:val="24"/>
          <w:szCs w:val="24"/>
          <w:bdr w:val="none" w:sz="0" w:space="0" w:color="auto" w:frame="1"/>
        </w:rPr>
        <w:t>pāngarau</w:t>
      </w:r>
      <w:proofErr w:type="spellEnd"/>
      <w:r w:rsidRPr="00C27303">
        <w:rPr>
          <w:rStyle w:val="offline"/>
          <w:rFonts w:cstheme="minorHAnsi"/>
          <w:sz w:val="24"/>
          <w:szCs w:val="24"/>
          <w:bdr w:val="none" w:sz="0" w:space="0" w:color="auto" w:frame="1"/>
        </w:rPr>
        <w:t>: A Māori language dictionary of mathematics</w:t>
      </w:r>
      <w:r w:rsidRPr="00C27303">
        <w:rPr>
          <w:rStyle w:val="offline"/>
          <w:rFonts w:cstheme="minorHAnsi"/>
          <w:sz w:val="24"/>
          <w:szCs w:val="24"/>
          <w:bdr w:val="none" w:sz="0" w:space="0" w:color="auto" w:frame="1"/>
        </w:rPr>
        <w:tab/>
      </w:r>
      <w:r w:rsidRPr="00C27303">
        <w:rPr>
          <w:rStyle w:val="offline"/>
          <w:rFonts w:cstheme="minorHAnsi"/>
          <w:sz w:val="24"/>
          <w:szCs w:val="24"/>
          <w:bdr w:val="none" w:sz="0" w:space="0" w:color="auto" w:frame="1"/>
        </w:rPr>
        <w:tab/>
      </w:r>
      <w:r w:rsidRPr="00C27303">
        <w:rPr>
          <w:rStyle w:val="offline"/>
          <w:rFonts w:cstheme="minorHAnsi"/>
          <w:sz w:val="24"/>
          <w:szCs w:val="24"/>
          <w:bdr w:val="none" w:sz="0" w:space="0" w:color="auto" w:frame="1"/>
        </w:rPr>
        <w:tab/>
        <w:t>009</w:t>
      </w:r>
    </w:p>
    <w:p w14:paraId="2E46BB8A"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reo</w:t>
      </w:r>
      <w:proofErr w:type="spellEnd"/>
      <w:r w:rsidRPr="00C27303">
        <w:rPr>
          <w:rFonts w:cstheme="minorHAnsi"/>
          <w:sz w:val="24"/>
          <w:szCs w:val="24"/>
        </w:rPr>
        <w:t xml:space="preserve"> </w:t>
      </w:r>
      <w:proofErr w:type="spellStart"/>
      <w:r w:rsidRPr="00C27303">
        <w:rPr>
          <w:rFonts w:cstheme="minorHAnsi"/>
          <w:sz w:val="24"/>
          <w:szCs w:val="24"/>
        </w:rPr>
        <w:t>rangatira</w:t>
      </w:r>
      <w:proofErr w:type="spellEnd"/>
      <w:r w:rsidRPr="00C27303">
        <w:rPr>
          <w:rFonts w:cstheme="minorHAnsi"/>
          <w:sz w:val="24"/>
          <w:szCs w:val="24"/>
        </w:rPr>
        <w:t>: A course in Māori for 6</w:t>
      </w:r>
      <w:r w:rsidRPr="00C27303">
        <w:rPr>
          <w:rFonts w:cstheme="minorHAnsi"/>
          <w:sz w:val="24"/>
          <w:szCs w:val="24"/>
          <w:vertAlign w:val="superscript"/>
        </w:rPr>
        <w:t>th</w:t>
      </w:r>
      <w:r w:rsidRPr="00C27303">
        <w:rPr>
          <w:rFonts w:cstheme="minorHAnsi"/>
          <w:sz w:val="24"/>
          <w:szCs w:val="24"/>
        </w:rPr>
        <w:t xml:space="preserve"> and 7</w:t>
      </w:r>
      <w:r w:rsidRPr="00C27303">
        <w:rPr>
          <w:rFonts w:cstheme="minorHAnsi"/>
          <w:sz w:val="24"/>
          <w:szCs w:val="24"/>
          <w:vertAlign w:val="superscript"/>
        </w:rPr>
        <w:t>th</w:t>
      </w:r>
      <w:r w:rsidRPr="00C27303">
        <w:rPr>
          <w:rFonts w:cstheme="minorHAnsi"/>
          <w:sz w:val="24"/>
          <w:szCs w:val="24"/>
        </w:rPr>
        <w:t xml:space="preserve"> Forms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022</w:t>
      </w:r>
    </w:p>
    <w:p w14:paraId="6A955BB2"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reo</w:t>
      </w:r>
      <w:proofErr w:type="spellEnd"/>
      <w:r w:rsidRPr="00C27303">
        <w:rPr>
          <w:rFonts w:cstheme="minorHAnsi"/>
          <w:sz w:val="24"/>
          <w:szCs w:val="24"/>
        </w:rPr>
        <w:t xml:space="preserve"> </w:t>
      </w:r>
      <w:proofErr w:type="spellStart"/>
      <w:r w:rsidRPr="00C27303">
        <w:rPr>
          <w:rFonts w:cstheme="minorHAnsi"/>
          <w:sz w:val="24"/>
          <w:szCs w:val="24"/>
        </w:rPr>
        <w:t>taketake</w:t>
      </w:r>
      <w:proofErr w:type="spellEnd"/>
      <w:r w:rsidRPr="00C27303">
        <w:rPr>
          <w:rFonts w:cstheme="minorHAnsi"/>
          <w:sz w:val="24"/>
          <w:szCs w:val="24"/>
        </w:rPr>
        <w:t xml:space="preserve">: Ko te </w:t>
      </w:r>
      <w:proofErr w:type="spellStart"/>
      <w:r w:rsidRPr="00C27303">
        <w:rPr>
          <w:rFonts w:cstheme="minorHAnsi"/>
          <w:sz w:val="24"/>
          <w:szCs w:val="24"/>
        </w:rPr>
        <w:t>pu</w:t>
      </w:r>
      <w:proofErr w:type="spellEnd"/>
      <w:r w:rsidRPr="00C27303">
        <w:rPr>
          <w:rFonts w:cstheme="minorHAnsi"/>
          <w:sz w:val="24"/>
          <w:szCs w:val="24"/>
        </w:rPr>
        <w:t>: A Māori language course for beginners</w:t>
      </w:r>
      <w:r w:rsidRPr="00C27303">
        <w:rPr>
          <w:rFonts w:cstheme="minorHAnsi"/>
          <w:sz w:val="24"/>
          <w:szCs w:val="24"/>
        </w:rPr>
        <w:tab/>
      </w:r>
      <w:r w:rsidRPr="00C27303">
        <w:rPr>
          <w:rFonts w:cstheme="minorHAnsi"/>
          <w:sz w:val="24"/>
          <w:szCs w:val="24"/>
        </w:rPr>
        <w:tab/>
      </w:r>
      <w:r w:rsidRPr="00C27303">
        <w:rPr>
          <w:rFonts w:cstheme="minorHAnsi"/>
          <w:sz w:val="24"/>
          <w:szCs w:val="24"/>
        </w:rPr>
        <w:tab/>
        <w:t>060</w:t>
      </w:r>
    </w:p>
    <w:p w14:paraId="7EEBAF3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tangata</w:t>
      </w:r>
      <w:proofErr w:type="spellEnd"/>
      <w:r w:rsidRPr="00C27303">
        <w:rPr>
          <w:rFonts w:cstheme="minorHAnsi"/>
          <w:sz w:val="24"/>
          <w:szCs w:val="24"/>
        </w:rPr>
        <w:t>: The human person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052</w:t>
      </w:r>
    </w:p>
    <w:p w14:paraId="32AD3B2D"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whanake</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036</w:t>
      </w:r>
    </w:p>
    <w:p w14:paraId="3AC40CB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wheke</w:t>
      </w:r>
      <w:proofErr w:type="spellEnd"/>
      <w:r w:rsidRPr="00C27303">
        <w:rPr>
          <w:rFonts w:cstheme="minorHAnsi"/>
          <w:sz w:val="24"/>
          <w:szCs w:val="24"/>
        </w:rPr>
        <w:t>: A celebration of infinite wisdom</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045</w:t>
      </w:r>
    </w:p>
    <w:p w14:paraId="0E29448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Teach yourself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015</w:t>
      </w:r>
    </w:p>
    <w:p w14:paraId="60373D78"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Tikanga: An introduction to te </w:t>
      </w:r>
      <w:proofErr w:type="spellStart"/>
      <w:r w:rsidRPr="00C27303">
        <w:rPr>
          <w:rFonts w:cstheme="minorHAnsi"/>
          <w:sz w:val="24"/>
          <w:szCs w:val="24"/>
        </w:rPr>
        <w:t>ao</w:t>
      </w:r>
      <w:proofErr w:type="spellEnd"/>
      <w:r w:rsidRPr="00C27303">
        <w:rPr>
          <w:rFonts w:cstheme="minorHAnsi"/>
          <w:sz w:val="24"/>
          <w:szCs w:val="24"/>
        </w:rPr>
        <w:t xml:space="preserve">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042</w:t>
      </w:r>
    </w:p>
    <w:p w14:paraId="423E0E8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Tikanga Māori: Living by Māori values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032</w:t>
      </w:r>
    </w:p>
    <w:p w14:paraId="61C0BE30" w14:textId="77777777"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Tōku</w:t>
      </w:r>
      <w:proofErr w:type="spellEnd"/>
      <w:r w:rsidRPr="00C27303">
        <w:rPr>
          <w:rFonts w:cstheme="minorHAnsi"/>
          <w:sz w:val="24"/>
          <w:szCs w:val="24"/>
        </w:rPr>
        <w:t xml:space="preserve"> </w:t>
      </w:r>
      <w:proofErr w:type="spellStart"/>
      <w:r w:rsidRPr="00C27303">
        <w:rPr>
          <w:rFonts w:cstheme="minorHAnsi"/>
          <w:sz w:val="24"/>
          <w:szCs w:val="24"/>
        </w:rPr>
        <w:t>reo</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026</w:t>
      </w:r>
    </w:p>
    <w:p w14:paraId="3A4D3385" w14:textId="29BECFEB"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Tōku</w:t>
      </w:r>
      <w:proofErr w:type="spellEnd"/>
      <w:r w:rsidRPr="00C27303">
        <w:rPr>
          <w:rFonts w:cstheme="minorHAnsi"/>
          <w:sz w:val="24"/>
          <w:szCs w:val="24"/>
        </w:rPr>
        <w:t xml:space="preserve"> </w:t>
      </w:r>
      <w:proofErr w:type="spellStart"/>
      <w:r w:rsidRPr="00C27303">
        <w:rPr>
          <w:rFonts w:cstheme="minorHAnsi"/>
          <w:sz w:val="24"/>
          <w:szCs w:val="24"/>
        </w:rPr>
        <w:t>reo</w:t>
      </w:r>
      <w:proofErr w:type="spellEnd"/>
      <w:r w:rsidRPr="00C27303">
        <w:rPr>
          <w:rFonts w:cstheme="minorHAnsi"/>
          <w:sz w:val="24"/>
          <w:szCs w:val="24"/>
        </w:rPr>
        <w:t xml:space="preserve"> </w:t>
      </w:r>
      <w:proofErr w:type="spellStart"/>
      <w:r w:rsidRPr="00C27303">
        <w:rPr>
          <w:rFonts w:cstheme="minorHAnsi"/>
          <w:sz w:val="24"/>
          <w:szCs w:val="24"/>
        </w:rPr>
        <w:t>tōku</w:t>
      </w:r>
      <w:proofErr w:type="spellEnd"/>
      <w:r w:rsidRPr="00C27303">
        <w:rPr>
          <w:rFonts w:cstheme="minorHAnsi"/>
          <w:sz w:val="24"/>
          <w:szCs w:val="24"/>
        </w:rPr>
        <w:t xml:space="preserve"> </w:t>
      </w:r>
      <w:proofErr w:type="spellStart"/>
      <w:r w:rsidRPr="00C27303">
        <w:rPr>
          <w:rFonts w:cstheme="minorHAnsi"/>
          <w:sz w:val="24"/>
          <w:szCs w:val="24"/>
        </w:rPr>
        <w:t>ohooho</w:t>
      </w:r>
      <w:proofErr w:type="spellEnd"/>
      <w:r w:rsidRPr="00C27303">
        <w:rPr>
          <w:rFonts w:cstheme="minorHAnsi"/>
          <w:sz w:val="24"/>
          <w:szCs w:val="24"/>
        </w:rPr>
        <w:t>: My language, my inspiration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059</w:t>
      </w:r>
    </w:p>
    <w:p w14:paraId="24C490A8"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Value of the Māori language = Te </w:t>
      </w:r>
      <w:proofErr w:type="spellStart"/>
      <w:r w:rsidRPr="00C27303">
        <w:rPr>
          <w:rFonts w:cstheme="minorHAnsi"/>
          <w:sz w:val="24"/>
          <w:szCs w:val="24"/>
        </w:rPr>
        <w:t>hua</w:t>
      </w:r>
      <w:proofErr w:type="spellEnd"/>
      <w:r w:rsidRPr="00C27303">
        <w:rPr>
          <w:rFonts w:cstheme="minorHAnsi"/>
          <w:sz w:val="24"/>
          <w:szCs w:val="24"/>
        </w:rPr>
        <w:t xml:space="preserve"> o te </w:t>
      </w:r>
      <w:proofErr w:type="spellStart"/>
      <w:r w:rsidRPr="00C27303">
        <w:rPr>
          <w:rFonts w:cstheme="minorHAnsi"/>
          <w:sz w:val="24"/>
          <w:szCs w:val="24"/>
        </w:rPr>
        <w:t>reo</w:t>
      </w:r>
      <w:proofErr w:type="spellEnd"/>
      <w:r w:rsidRPr="00C27303">
        <w:rPr>
          <w:rFonts w:cstheme="minorHAnsi"/>
          <w:sz w:val="24"/>
          <w:szCs w:val="24"/>
        </w:rPr>
        <w:t xml:space="preserve">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 xml:space="preserve">019 </w:t>
      </w:r>
    </w:p>
    <w:p w14:paraId="04B3724C"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Waka hui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055</w:t>
      </w:r>
    </w:p>
    <w:p w14:paraId="733487FA"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Whaikōrero: The world of Māori oratory</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047</w:t>
      </w:r>
    </w:p>
    <w:p w14:paraId="41516EC4"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Woven universe: selected writings of Rev. Māori Marsden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050</w:t>
      </w:r>
    </w:p>
    <w:p w14:paraId="6C13333C" w14:textId="18B40EFE" w:rsidR="006337E5" w:rsidRDefault="006337E5" w:rsidP="00C27303">
      <w:pPr>
        <w:spacing w:after="0" w:line="240" w:lineRule="auto"/>
        <w:jc w:val="both"/>
        <w:rPr>
          <w:rFonts w:cstheme="minorHAnsi"/>
          <w:sz w:val="24"/>
          <w:szCs w:val="24"/>
        </w:rPr>
      </w:pPr>
    </w:p>
    <w:p w14:paraId="37A1836D" w14:textId="75B65E8E" w:rsidR="006337E5" w:rsidRPr="00C27303" w:rsidRDefault="006337E5" w:rsidP="00C27303">
      <w:pPr>
        <w:spacing w:after="0" w:line="240" w:lineRule="auto"/>
        <w:jc w:val="both"/>
        <w:rPr>
          <w:rFonts w:cstheme="minorHAnsi"/>
          <w:b/>
          <w:bCs/>
          <w:sz w:val="28"/>
          <w:szCs w:val="28"/>
        </w:rPr>
      </w:pPr>
      <w:r w:rsidRPr="00C27303">
        <w:rPr>
          <w:rFonts w:cstheme="minorHAnsi"/>
          <w:b/>
          <w:bCs/>
          <w:sz w:val="28"/>
          <w:szCs w:val="28"/>
        </w:rPr>
        <w:t xml:space="preserve">MĀTAURANGA MĀORI &amp; KAUPAPA MĀORI </w:t>
      </w:r>
      <w:r w:rsidRPr="00C27303">
        <w:rPr>
          <w:rFonts w:cstheme="minorHAnsi"/>
          <w:b/>
          <w:bCs/>
          <w:sz w:val="28"/>
          <w:szCs w:val="28"/>
        </w:rPr>
        <w:tab/>
      </w:r>
      <w:r w:rsidRPr="00C27303">
        <w:rPr>
          <w:rFonts w:cstheme="minorHAnsi"/>
          <w:b/>
          <w:bCs/>
          <w:sz w:val="28"/>
          <w:szCs w:val="28"/>
        </w:rPr>
        <w:tab/>
      </w:r>
      <w:r w:rsidRPr="00C27303">
        <w:rPr>
          <w:rFonts w:cstheme="minorHAnsi"/>
          <w:b/>
          <w:bCs/>
          <w:sz w:val="28"/>
          <w:szCs w:val="28"/>
        </w:rPr>
        <w:tab/>
        <w:t>(061-120)</w:t>
      </w:r>
    </w:p>
    <w:p w14:paraId="325338B5" w14:textId="77777777" w:rsidR="00C27303" w:rsidRDefault="00C27303" w:rsidP="00C27303">
      <w:pPr>
        <w:spacing w:after="0" w:line="240" w:lineRule="auto"/>
        <w:jc w:val="both"/>
        <w:rPr>
          <w:rFonts w:cstheme="minorHAnsi"/>
          <w:sz w:val="24"/>
          <w:szCs w:val="24"/>
        </w:rPr>
      </w:pPr>
    </w:p>
    <w:p w14:paraId="721609E9" w14:textId="183B3454" w:rsidR="006337E5" w:rsidRPr="00C27303" w:rsidRDefault="006337E5" w:rsidP="00C27303">
      <w:pPr>
        <w:spacing w:after="0" w:line="240" w:lineRule="auto"/>
        <w:jc w:val="both"/>
        <w:rPr>
          <w:rFonts w:cstheme="minorHAnsi"/>
          <w:sz w:val="24"/>
          <w:szCs w:val="24"/>
        </w:rPr>
      </w:pPr>
      <w:r w:rsidRPr="00C27303">
        <w:rPr>
          <w:rFonts w:cstheme="minorHAnsi"/>
          <w:sz w:val="24"/>
          <w:szCs w:val="24"/>
        </w:rPr>
        <w:t>A tohunga’s natural world: Plants, gardening and food</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088</w:t>
      </w:r>
    </w:p>
    <w:p w14:paraId="5287141F"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Aotearoa’s aquatic biological heritage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062</w:t>
      </w:r>
    </w:p>
    <w:p w14:paraId="0B78FB53"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Aspects of mātauranga Māori: A hermeneutic exploration of whakapapa and </w:t>
      </w:r>
    </w:p>
    <w:p w14:paraId="231BD96E" w14:textId="45AB08D6"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knowledge </w:t>
      </w:r>
      <w:r w:rsidR="00B84333" w:rsidRPr="00C27303">
        <w:rPr>
          <w:rFonts w:cstheme="minorHAnsi"/>
          <w:sz w:val="24"/>
          <w:szCs w:val="24"/>
        </w:rPr>
        <w:tab/>
      </w:r>
      <w:r w:rsidR="00B84333" w:rsidRPr="00C27303">
        <w:rPr>
          <w:rFonts w:cstheme="minorHAnsi"/>
          <w:sz w:val="24"/>
          <w:szCs w:val="24"/>
        </w:rPr>
        <w:tab/>
      </w:r>
      <w:r w:rsidR="00B84333"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061</w:t>
      </w:r>
    </w:p>
    <w:p w14:paraId="12BEECE0"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Collaborative management: Enhancing Māori participation in the management </w:t>
      </w:r>
    </w:p>
    <w:p w14:paraId="560831B4" w14:textId="1CD5133A"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of natural resources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110</w:t>
      </w:r>
    </w:p>
    <w:p w14:paraId="405C7126"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Contextualising assessment within Aotearoa New Zealand: drawing from </w:t>
      </w:r>
    </w:p>
    <w:p w14:paraId="1367B79C" w14:textId="2D21EF45"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mātauranga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078</w:t>
      </w:r>
    </w:p>
    <w:p w14:paraId="0CFBA0C2"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Conversations on mātauranga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092</w:t>
      </w:r>
    </w:p>
    <w:p w14:paraId="2C52F816"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Creating methodological space: A literature review of kaupapa Māori research</w:t>
      </w:r>
      <w:r w:rsidRPr="00C27303">
        <w:rPr>
          <w:rFonts w:cstheme="minorHAnsi"/>
          <w:sz w:val="24"/>
          <w:szCs w:val="24"/>
        </w:rPr>
        <w:tab/>
        <w:t>096</w:t>
      </w:r>
    </w:p>
    <w:p w14:paraId="06043405"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Critical conversations in kaupapa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072</w:t>
      </w:r>
    </w:p>
    <w:p w14:paraId="6A4C56FD"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Crown policy affecting Māori knowledge systems and cultural practices</w:t>
      </w:r>
      <w:r w:rsidRPr="00C27303">
        <w:rPr>
          <w:rFonts w:cstheme="minorHAnsi"/>
          <w:sz w:val="24"/>
          <w:szCs w:val="24"/>
        </w:rPr>
        <w:tab/>
      </w:r>
      <w:r w:rsidRPr="00C27303">
        <w:rPr>
          <w:rFonts w:cstheme="minorHAnsi"/>
          <w:sz w:val="24"/>
          <w:szCs w:val="24"/>
        </w:rPr>
        <w:tab/>
        <w:t>117</w:t>
      </w:r>
    </w:p>
    <w:p w14:paraId="0712CE34"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Decolonizing methodologies: Research and indigenous peoples</w:t>
      </w:r>
      <w:r w:rsidRPr="00C27303">
        <w:rPr>
          <w:rFonts w:cstheme="minorHAnsi"/>
          <w:sz w:val="24"/>
          <w:szCs w:val="24"/>
        </w:rPr>
        <w:tab/>
      </w:r>
      <w:r w:rsidRPr="00C27303">
        <w:rPr>
          <w:rFonts w:cstheme="minorHAnsi"/>
          <w:sz w:val="24"/>
          <w:szCs w:val="24"/>
        </w:rPr>
        <w:tab/>
      </w:r>
      <w:r w:rsidRPr="00C27303">
        <w:rPr>
          <w:rFonts w:cstheme="minorHAnsi"/>
          <w:sz w:val="24"/>
          <w:szCs w:val="24"/>
        </w:rPr>
        <w:tab/>
        <w:t>105</w:t>
      </w:r>
    </w:p>
    <w:p w14:paraId="1C236274"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Enhancing mātauranga Māori and global indigenous knowledge</w:t>
      </w:r>
      <w:r w:rsidRPr="00C27303">
        <w:rPr>
          <w:rFonts w:cstheme="minorHAnsi"/>
          <w:sz w:val="24"/>
          <w:szCs w:val="24"/>
        </w:rPr>
        <w:tab/>
      </w:r>
      <w:r w:rsidRPr="00C27303">
        <w:rPr>
          <w:rFonts w:cstheme="minorHAnsi"/>
          <w:sz w:val="24"/>
          <w:szCs w:val="24"/>
        </w:rPr>
        <w:tab/>
      </w:r>
      <w:r w:rsidRPr="00C27303">
        <w:rPr>
          <w:rFonts w:cstheme="minorHAnsi"/>
          <w:sz w:val="24"/>
          <w:szCs w:val="24"/>
        </w:rPr>
        <w:tab/>
        <w:t>091</w:t>
      </w:r>
    </w:p>
    <w:p w14:paraId="1484CDE4"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Establishing kaitiaki: A Paper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085</w:t>
      </w:r>
    </w:p>
    <w:p w14:paraId="45DB5DD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Exploring Māori values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093</w:t>
      </w:r>
    </w:p>
    <w:p w14:paraId="41A0AB9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Genetic engineering: Māori views and values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068</w:t>
      </w:r>
    </w:p>
    <w:p w14:paraId="3238486E"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Hei whenua </w:t>
      </w:r>
      <w:proofErr w:type="spellStart"/>
      <w:r w:rsidRPr="00C27303">
        <w:rPr>
          <w:rFonts w:cstheme="minorHAnsi"/>
          <w:sz w:val="24"/>
          <w:szCs w:val="24"/>
        </w:rPr>
        <w:t>papatipu</w:t>
      </w:r>
      <w:proofErr w:type="spellEnd"/>
      <w:r w:rsidRPr="00C27303">
        <w:rPr>
          <w:rFonts w:cstheme="minorHAnsi"/>
          <w:sz w:val="24"/>
          <w:szCs w:val="24"/>
        </w:rPr>
        <w:t xml:space="preserve">: Kaitiakitanga and the politics of enhancing the mauri of </w:t>
      </w:r>
    </w:p>
    <w:p w14:paraId="09F0287C" w14:textId="71DC4904"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Wetlands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067</w:t>
      </w:r>
    </w:p>
    <w:p w14:paraId="5D4DCD1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Holistic worldview of the Māori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080</w:t>
      </w:r>
    </w:p>
    <w:p w14:paraId="6C332D1D"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In defence of mātauranga Māori: A response to the ‘seven academics’</w:t>
      </w:r>
      <w:r w:rsidRPr="00C27303">
        <w:rPr>
          <w:rFonts w:cstheme="minorHAnsi"/>
          <w:sz w:val="24"/>
          <w:szCs w:val="24"/>
        </w:rPr>
        <w:tab/>
      </w:r>
      <w:r w:rsidRPr="00C27303">
        <w:rPr>
          <w:rFonts w:cstheme="minorHAnsi"/>
          <w:sz w:val="24"/>
          <w:szCs w:val="24"/>
        </w:rPr>
        <w:tab/>
        <w:t>115</w:t>
      </w:r>
    </w:p>
    <w:p w14:paraId="025694E5"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lastRenderedPageBreak/>
        <w:t>Indigenous 100 (Podcast series)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083</w:t>
      </w:r>
    </w:p>
    <w:p w14:paraId="4E9AC346"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Indigenous Māori knowledge and perspectives of ecosystems</w:t>
      </w:r>
      <w:r w:rsidRPr="00C27303">
        <w:rPr>
          <w:rFonts w:cstheme="minorHAnsi"/>
          <w:sz w:val="24"/>
          <w:szCs w:val="24"/>
        </w:rPr>
        <w:tab/>
      </w:r>
      <w:r w:rsidRPr="00C27303">
        <w:rPr>
          <w:rFonts w:cstheme="minorHAnsi"/>
          <w:sz w:val="24"/>
          <w:szCs w:val="24"/>
        </w:rPr>
        <w:tab/>
      </w:r>
      <w:r w:rsidRPr="00C27303">
        <w:rPr>
          <w:rFonts w:cstheme="minorHAnsi"/>
          <w:sz w:val="24"/>
          <w:szCs w:val="24"/>
        </w:rPr>
        <w:tab/>
        <w:t>069</w:t>
      </w:r>
    </w:p>
    <w:p w14:paraId="2242231C"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Indigenous methodologies: characteristics, conversations, and contexts</w:t>
      </w:r>
      <w:r w:rsidRPr="00C27303">
        <w:rPr>
          <w:rFonts w:cstheme="minorHAnsi"/>
          <w:sz w:val="24"/>
          <w:szCs w:val="24"/>
        </w:rPr>
        <w:tab/>
      </w:r>
      <w:r w:rsidRPr="00C27303">
        <w:rPr>
          <w:rFonts w:cstheme="minorHAnsi"/>
          <w:sz w:val="24"/>
          <w:szCs w:val="24"/>
        </w:rPr>
        <w:tab/>
        <w:t>079</w:t>
      </w:r>
    </w:p>
    <w:p w14:paraId="71C0EF1F"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Indigenous Women’s Voices: 20 years on from Linda Tuhiwai Smith’s </w:t>
      </w:r>
    </w:p>
    <w:p w14:paraId="5E49A902" w14:textId="1F986EB4"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Decolonizing Methodologies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081</w:t>
      </w:r>
    </w:p>
    <w:p w14:paraId="4AE5A8A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Introduction: Kaupapa Māori in action: Education, research and practice </w:t>
      </w:r>
      <w:r w:rsidRPr="00C27303">
        <w:rPr>
          <w:rFonts w:cstheme="minorHAnsi"/>
          <w:sz w:val="24"/>
          <w:szCs w:val="24"/>
        </w:rPr>
        <w:tab/>
      </w:r>
      <w:r w:rsidRPr="00C27303">
        <w:rPr>
          <w:rFonts w:cstheme="minorHAnsi"/>
          <w:sz w:val="24"/>
          <w:szCs w:val="24"/>
        </w:rPr>
        <w:tab/>
        <w:t>082</w:t>
      </w:r>
    </w:p>
    <w:p w14:paraId="4806792C"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Kaitiakitanga: A Māori anthropological perspective of the Māori socio-environmental </w:t>
      </w:r>
    </w:p>
    <w:p w14:paraId="3500AC4D" w14:textId="6E0AEE3B"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ethic of resource management</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077</w:t>
      </w:r>
    </w:p>
    <w:p w14:paraId="75DECC1A"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Kaitiakitanga: Guardianship and conservation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100</w:t>
      </w:r>
    </w:p>
    <w:p w14:paraId="7F49023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Kaitiakitanga: </w:t>
      </w:r>
      <w:r w:rsidRPr="00C27303">
        <w:rPr>
          <w:rFonts w:cstheme="minorHAnsi"/>
          <w:sz w:val="24"/>
          <w:szCs w:val="24"/>
        </w:rPr>
        <w:tab/>
        <w:t>Maori perspectives on conservation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098</w:t>
      </w:r>
    </w:p>
    <w:p w14:paraId="35B18CEF"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Kaitiakitanga towards a sustainable future: Mātauranga Māori and baseline surveys </w:t>
      </w:r>
    </w:p>
    <w:p w14:paraId="2EE80E05" w14:textId="3D1BFDB2"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of taonga species in the </w:t>
      </w:r>
      <w:proofErr w:type="spellStart"/>
      <w:r w:rsidRPr="00C27303">
        <w:rPr>
          <w:rFonts w:cstheme="minorHAnsi"/>
          <w:sz w:val="24"/>
          <w:szCs w:val="24"/>
        </w:rPr>
        <w:t>rohe</w:t>
      </w:r>
      <w:proofErr w:type="spellEnd"/>
      <w:r w:rsidRPr="00C27303">
        <w:rPr>
          <w:rFonts w:cstheme="minorHAnsi"/>
          <w:sz w:val="24"/>
          <w:szCs w:val="24"/>
        </w:rPr>
        <w:t xml:space="preserve"> moana of Ngāti Awa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094</w:t>
      </w:r>
    </w:p>
    <w:p w14:paraId="176E9549"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Kaupapa Māori research - Some Kaupapa Māori principles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106</w:t>
      </w:r>
    </w:p>
    <w:p w14:paraId="0861BF3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Kaupapa Māori: Shifting the social</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066</w:t>
      </w:r>
    </w:p>
    <w:p w14:paraId="3C5F2DD7"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Kia </w:t>
      </w:r>
      <w:proofErr w:type="spellStart"/>
      <w:r w:rsidRPr="00C27303">
        <w:rPr>
          <w:rFonts w:cstheme="minorHAnsi"/>
          <w:sz w:val="24"/>
          <w:szCs w:val="24"/>
        </w:rPr>
        <w:t>tāwharautia</w:t>
      </w:r>
      <w:proofErr w:type="spellEnd"/>
      <w:r w:rsidRPr="00C27303">
        <w:rPr>
          <w:rFonts w:cstheme="minorHAnsi"/>
          <w:sz w:val="24"/>
          <w:szCs w:val="24"/>
        </w:rPr>
        <w:t xml:space="preserve"> te mātauranga Māori: Decolonising the intellectual property </w:t>
      </w:r>
    </w:p>
    <w:p w14:paraId="28F1E645" w14:textId="6834E127"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regime in Aotearoa New Zealand</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075</w:t>
      </w:r>
    </w:p>
    <w:p w14:paraId="77493352"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Ko Aotearoa </w:t>
      </w:r>
      <w:proofErr w:type="spellStart"/>
      <w:r w:rsidRPr="00C27303">
        <w:rPr>
          <w:rFonts w:cstheme="minorHAnsi"/>
          <w:sz w:val="24"/>
          <w:szCs w:val="24"/>
        </w:rPr>
        <w:t>tenei</w:t>
      </w:r>
      <w:proofErr w:type="spellEnd"/>
      <w:r w:rsidRPr="00C27303">
        <w:rPr>
          <w:rFonts w:cstheme="minorHAnsi"/>
          <w:sz w:val="24"/>
          <w:szCs w:val="24"/>
        </w:rPr>
        <w:t xml:space="preserve">: A report into claims concerning New Zealand law and </w:t>
      </w:r>
    </w:p>
    <w:p w14:paraId="631BA281" w14:textId="5B3D6E51"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policy affecting Māori culture and identity</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113; 114</w:t>
      </w:r>
    </w:p>
    <w:p w14:paraId="3C4C19C9"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Ko </w:t>
      </w:r>
      <w:proofErr w:type="spellStart"/>
      <w:r w:rsidRPr="00C27303">
        <w:rPr>
          <w:rFonts w:cstheme="minorHAnsi"/>
          <w:sz w:val="24"/>
          <w:szCs w:val="24"/>
        </w:rPr>
        <w:t>ngā</w:t>
      </w:r>
      <w:proofErr w:type="spellEnd"/>
      <w:r w:rsidRPr="00C27303">
        <w:rPr>
          <w:rFonts w:cstheme="minorHAnsi"/>
          <w:sz w:val="24"/>
          <w:szCs w:val="24"/>
        </w:rPr>
        <w:t xml:space="preserve"> kete o te wānanga: A beginner’s guide to understanding mātauranga </w:t>
      </w:r>
    </w:p>
    <w:p w14:paraId="36362CF8" w14:textId="04AF668D"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Māori</w:t>
      </w:r>
      <w:r w:rsidRPr="00C27303">
        <w:rPr>
          <w:rFonts w:cstheme="minorHAnsi"/>
          <w:sz w:val="24"/>
          <w:szCs w:val="24"/>
        </w:rPr>
        <w:tab/>
      </w:r>
      <w:r w:rsidR="00B84333"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076</w:t>
      </w:r>
    </w:p>
    <w:p w14:paraId="4A1A7948"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Lore of the whare-wānanga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116</w:t>
      </w:r>
    </w:p>
    <w:p w14:paraId="7889043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Māori philosophy: Indigenous thinking from Aotearoa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109</w:t>
      </w:r>
    </w:p>
    <w:p w14:paraId="3B74B270"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Māori relationship with the environment</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073</w:t>
      </w:r>
    </w:p>
    <w:p w14:paraId="06EE4C88" w14:textId="77777777"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Matariki</w:t>
      </w:r>
      <w:proofErr w:type="spellEnd"/>
      <w:r w:rsidRPr="00C27303">
        <w:rPr>
          <w:rFonts w:cstheme="minorHAnsi"/>
          <w:sz w:val="24"/>
          <w:szCs w:val="24"/>
        </w:rPr>
        <w:t xml:space="preserve">: Tatai </w:t>
      </w:r>
      <w:proofErr w:type="spellStart"/>
      <w:r w:rsidRPr="00C27303">
        <w:rPr>
          <w:rFonts w:cstheme="minorHAnsi"/>
          <w:sz w:val="24"/>
          <w:szCs w:val="24"/>
        </w:rPr>
        <w:t>arorangi</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074</w:t>
      </w:r>
    </w:p>
    <w:p w14:paraId="7EFAA8B6"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Mātauranga and science – Part 2</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090</w:t>
      </w:r>
    </w:p>
    <w:p w14:paraId="71274DDE"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Mātauranga Māori: a philosophy from Aotearoa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108</w:t>
      </w:r>
    </w:p>
    <w:p w14:paraId="41144887"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Mātauranga Māori and taonga: The nature and extent of treaty rights held by iwi </w:t>
      </w:r>
    </w:p>
    <w:p w14:paraId="2A1FB1B0" w14:textId="77777777" w:rsid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and hapū in indigenous flora and fauna, cultural heritage objects, valued </w:t>
      </w:r>
    </w:p>
    <w:p w14:paraId="0BE33251" w14:textId="3DA4265D"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traditional knowledge: A report</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118</w:t>
      </w:r>
    </w:p>
    <w:p w14:paraId="260DF9DC"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Mātauranga Māori: the </w:t>
      </w:r>
      <w:proofErr w:type="spellStart"/>
      <w:r w:rsidRPr="00C27303">
        <w:rPr>
          <w:rFonts w:cstheme="minorHAnsi"/>
          <w:sz w:val="24"/>
          <w:szCs w:val="24"/>
        </w:rPr>
        <w:t>ukaipo</w:t>
      </w:r>
      <w:proofErr w:type="spellEnd"/>
      <w:r w:rsidRPr="00C27303">
        <w:rPr>
          <w:rFonts w:cstheme="minorHAnsi"/>
          <w:sz w:val="24"/>
          <w:szCs w:val="24"/>
        </w:rPr>
        <w:t xml:space="preserve"> of knowledge in New Zealand </w:t>
      </w:r>
      <w:r w:rsidRPr="00C27303">
        <w:rPr>
          <w:rFonts w:cstheme="minorHAnsi"/>
          <w:sz w:val="24"/>
          <w:szCs w:val="24"/>
        </w:rPr>
        <w:tab/>
      </w:r>
      <w:r w:rsidRPr="00C27303">
        <w:rPr>
          <w:rFonts w:cstheme="minorHAnsi"/>
          <w:sz w:val="24"/>
          <w:szCs w:val="24"/>
        </w:rPr>
        <w:tab/>
      </w:r>
      <w:r w:rsidRPr="00C27303">
        <w:rPr>
          <w:rFonts w:cstheme="minorHAnsi"/>
          <w:sz w:val="24"/>
          <w:szCs w:val="24"/>
        </w:rPr>
        <w:tab/>
        <w:t>071</w:t>
      </w:r>
    </w:p>
    <w:p w14:paraId="01373BC0"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Mātauranga Māori, </w:t>
      </w:r>
      <w:proofErr w:type="spellStart"/>
      <w:r w:rsidRPr="00C27303">
        <w:rPr>
          <w:rFonts w:cstheme="minorHAnsi"/>
          <w:sz w:val="24"/>
          <w:szCs w:val="24"/>
        </w:rPr>
        <w:t>tino</w:t>
      </w:r>
      <w:proofErr w:type="spellEnd"/>
      <w:r w:rsidRPr="00C27303">
        <w:rPr>
          <w:rFonts w:cstheme="minorHAnsi"/>
          <w:sz w:val="24"/>
          <w:szCs w:val="24"/>
        </w:rPr>
        <w:t xml:space="preserve"> rangatiratanga and the future of New Zealand science </w:t>
      </w:r>
      <w:r w:rsidRPr="00C27303">
        <w:rPr>
          <w:rFonts w:cstheme="minorHAnsi"/>
          <w:sz w:val="24"/>
          <w:szCs w:val="24"/>
        </w:rPr>
        <w:tab/>
        <w:t>065</w:t>
      </w:r>
    </w:p>
    <w:p w14:paraId="5DFEC2C9"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Misappropriation of the haka: Are the current legal protections around mātauranga </w:t>
      </w:r>
    </w:p>
    <w:p w14:paraId="3EFBEB86" w14:textId="7EA2E802"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Māori in Aotearoa New Zealand sufficient?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120</w:t>
      </w:r>
    </w:p>
    <w:p w14:paraId="3243EE61" w14:textId="635DC268" w:rsidR="00C27303" w:rsidRDefault="006337E5" w:rsidP="00C27303">
      <w:pPr>
        <w:spacing w:after="0" w:line="240" w:lineRule="auto"/>
        <w:jc w:val="both"/>
        <w:rPr>
          <w:rFonts w:cstheme="minorHAnsi"/>
          <w:sz w:val="24"/>
          <w:szCs w:val="24"/>
        </w:rPr>
      </w:pPr>
      <w:r w:rsidRPr="00C27303">
        <w:rPr>
          <w:rFonts w:cstheme="minorHAnsi"/>
          <w:sz w:val="24"/>
          <w:szCs w:val="24"/>
        </w:rPr>
        <w:t xml:space="preserve">Ngā </w:t>
      </w:r>
      <w:proofErr w:type="spellStart"/>
      <w:r w:rsidRPr="00C27303">
        <w:rPr>
          <w:rFonts w:cstheme="minorHAnsi"/>
          <w:sz w:val="24"/>
          <w:szCs w:val="24"/>
        </w:rPr>
        <w:t>aroturukitanga</w:t>
      </w:r>
      <w:proofErr w:type="spellEnd"/>
      <w:r w:rsidRPr="00C27303">
        <w:rPr>
          <w:rFonts w:cstheme="minorHAnsi"/>
          <w:sz w:val="24"/>
          <w:szCs w:val="24"/>
        </w:rPr>
        <w:t xml:space="preserve"> tika </w:t>
      </w:r>
      <w:proofErr w:type="spellStart"/>
      <w:r w:rsidRPr="00C27303">
        <w:rPr>
          <w:rFonts w:cstheme="minorHAnsi"/>
          <w:sz w:val="24"/>
          <w:szCs w:val="24"/>
        </w:rPr>
        <w:t>mō</w:t>
      </w:r>
      <w:proofErr w:type="spellEnd"/>
      <w:r w:rsidRPr="00C27303">
        <w:rPr>
          <w:rFonts w:cstheme="minorHAnsi"/>
          <w:sz w:val="24"/>
          <w:szCs w:val="24"/>
        </w:rPr>
        <w:t xml:space="preserve"> </w:t>
      </w:r>
      <w:proofErr w:type="spellStart"/>
      <w:r w:rsidRPr="00C27303">
        <w:rPr>
          <w:rFonts w:cstheme="minorHAnsi"/>
          <w:sz w:val="24"/>
          <w:szCs w:val="24"/>
        </w:rPr>
        <w:t>ngā</w:t>
      </w:r>
      <w:proofErr w:type="spellEnd"/>
      <w:r w:rsidRPr="00C27303">
        <w:rPr>
          <w:rFonts w:cstheme="minorHAnsi"/>
          <w:sz w:val="24"/>
          <w:szCs w:val="24"/>
        </w:rPr>
        <w:t xml:space="preserve"> kaitiaki: Summary review of mātauranga Māori </w:t>
      </w:r>
    </w:p>
    <w:p w14:paraId="18AF61B6" w14:textId="77777777" w:rsidR="00C27303" w:rsidRDefault="00C27303" w:rsidP="00C27303">
      <w:pPr>
        <w:spacing w:after="0" w:line="240" w:lineRule="auto"/>
        <w:jc w:val="both"/>
        <w:rPr>
          <w:rFonts w:cstheme="minorHAnsi"/>
          <w:sz w:val="24"/>
          <w:szCs w:val="24"/>
        </w:rPr>
      </w:pPr>
      <w:r>
        <w:rPr>
          <w:rFonts w:cstheme="minorHAnsi"/>
          <w:sz w:val="24"/>
          <w:szCs w:val="24"/>
        </w:rPr>
        <w:tab/>
      </w:r>
      <w:r w:rsidR="006337E5" w:rsidRPr="00C27303">
        <w:rPr>
          <w:rFonts w:cstheme="minorHAnsi"/>
          <w:sz w:val="24"/>
          <w:szCs w:val="24"/>
        </w:rPr>
        <w:t xml:space="preserve">frameworks, approaches, and culturally appropriate monitoring tools for </w:t>
      </w:r>
    </w:p>
    <w:p w14:paraId="1D70F312" w14:textId="18C00EAB" w:rsidR="006337E5" w:rsidRPr="00C27303" w:rsidRDefault="00C27303" w:rsidP="00C27303">
      <w:pPr>
        <w:spacing w:after="0" w:line="240" w:lineRule="auto"/>
        <w:ind w:firstLine="720"/>
        <w:jc w:val="both"/>
        <w:rPr>
          <w:rFonts w:cstheme="minorHAnsi"/>
          <w:sz w:val="24"/>
          <w:szCs w:val="24"/>
        </w:rPr>
      </w:pPr>
      <w:r>
        <w:rPr>
          <w:rFonts w:cstheme="minorHAnsi"/>
          <w:sz w:val="24"/>
          <w:szCs w:val="24"/>
        </w:rPr>
        <w:t>m</w:t>
      </w:r>
      <w:r w:rsidR="006337E5" w:rsidRPr="00C27303">
        <w:rPr>
          <w:rFonts w:cstheme="minorHAnsi"/>
          <w:sz w:val="24"/>
          <w:szCs w:val="24"/>
        </w:rPr>
        <w:t xml:space="preserve">anagement of Mahinga Kai </w:t>
      </w:r>
      <w:r>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t>063</w:t>
      </w:r>
    </w:p>
    <w:p w14:paraId="1129A9DF"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Ngā kete mātauranga: Māori scholars at the research interface</w:t>
      </w:r>
      <w:r w:rsidRPr="00C27303">
        <w:rPr>
          <w:rFonts w:cstheme="minorHAnsi"/>
          <w:sz w:val="24"/>
          <w:szCs w:val="24"/>
        </w:rPr>
        <w:tab/>
      </w:r>
      <w:r w:rsidRPr="00C27303">
        <w:rPr>
          <w:rFonts w:cstheme="minorHAnsi"/>
          <w:sz w:val="24"/>
          <w:szCs w:val="24"/>
        </w:rPr>
        <w:tab/>
      </w:r>
      <w:r w:rsidRPr="00C27303">
        <w:rPr>
          <w:rFonts w:cstheme="minorHAnsi"/>
          <w:sz w:val="24"/>
          <w:szCs w:val="24"/>
        </w:rPr>
        <w:tab/>
        <w:t>102</w:t>
      </w:r>
    </w:p>
    <w:p w14:paraId="26B7F99C"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Politics and knowledge: Kaupapa Māori and mātauranga Māori</w:t>
      </w:r>
      <w:r w:rsidRPr="00C27303">
        <w:rPr>
          <w:rFonts w:cstheme="minorHAnsi"/>
          <w:sz w:val="24"/>
          <w:szCs w:val="24"/>
        </w:rPr>
        <w:tab/>
      </w:r>
      <w:r w:rsidRPr="00C27303">
        <w:rPr>
          <w:rFonts w:cstheme="minorHAnsi"/>
          <w:sz w:val="24"/>
          <w:szCs w:val="24"/>
        </w:rPr>
        <w:tab/>
      </w:r>
      <w:r w:rsidRPr="00C27303">
        <w:rPr>
          <w:rFonts w:cstheme="minorHAnsi"/>
          <w:sz w:val="24"/>
          <w:szCs w:val="24"/>
        </w:rPr>
        <w:tab/>
        <w:t>101</w:t>
      </w:r>
    </w:p>
    <w:p w14:paraId="7AEF9429"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Project mātauranga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103</w:t>
      </w:r>
    </w:p>
    <w:p w14:paraId="55856D1B" w14:textId="77777777" w:rsid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Pūtahitanga</w:t>
      </w:r>
      <w:proofErr w:type="spellEnd"/>
      <w:r w:rsidRPr="00C27303">
        <w:rPr>
          <w:rFonts w:cstheme="minorHAnsi"/>
          <w:sz w:val="24"/>
          <w:szCs w:val="24"/>
        </w:rPr>
        <w:t xml:space="preserve">: the intersection of western science and mātauranga Māori in the </w:t>
      </w:r>
    </w:p>
    <w:p w14:paraId="5413D577" w14:textId="686CAABB"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context of Aotearoa New Zealand’s physical oceanography </w:t>
      </w:r>
      <w:r w:rsidRPr="00C27303">
        <w:rPr>
          <w:rFonts w:cstheme="minorHAnsi"/>
          <w:sz w:val="24"/>
          <w:szCs w:val="24"/>
        </w:rPr>
        <w:tab/>
      </w:r>
      <w:r w:rsidRPr="00C27303">
        <w:rPr>
          <w:rFonts w:cstheme="minorHAnsi"/>
          <w:sz w:val="24"/>
          <w:szCs w:val="24"/>
        </w:rPr>
        <w:tab/>
        <w:t>107</w:t>
      </w:r>
    </w:p>
    <w:p w14:paraId="1AD94D99" w14:textId="77777777" w:rsidR="00C27303" w:rsidRDefault="006337E5" w:rsidP="00C27303">
      <w:pPr>
        <w:spacing w:after="0" w:line="240" w:lineRule="auto"/>
        <w:jc w:val="both"/>
        <w:rPr>
          <w:rFonts w:cstheme="minorHAnsi"/>
          <w:sz w:val="24"/>
          <w:szCs w:val="24"/>
        </w:rPr>
      </w:pPr>
      <w:r w:rsidRPr="00C27303">
        <w:rPr>
          <w:rFonts w:cstheme="minorHAnsi"/>
          <w:sz w:val="24"/>
          <w:szCs w:val="24"/>
        </w:rPr>
        <w:t xml:space="preserve">Quest for </w:t>
      </w:r>
      <w:proofErr w:type="spellStart"/>
      <w:r w:rsidRPr="00C27303">
        <w:rPr>
          <w:rFonts w:cstheme="minorHAnsi"/>
          <w:sz w:val="24"/>
          <w:szCs w:val="24"/>
        </w:rPr>
        <w:t>kaitiakitanga</w:t>
      </w:r>
      <w:proofErr w:type="spellEnd"/>
      <w:r w:rsidRPr="00C27303">
        <w:rPr>
          <w:rFonts w:cstheme="minorHAnsi"/>
          <w:sz w:val="24"/>
          <w:szCs w:val="24"/>
        </w:rPr>
        <w:t xml:space="preserve">: The ancient Māori secret from New Zealand that could </w:t>
      </w:r>
    </w:p>
    <w:p w14:paraId="17278706" w14:textId="3291CFC2"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save the earth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064</w:t>
      </w:r>
    </w:p>
    <w:p w14:paraId="09AE90A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Resource management and Māori attitudes to water in southern New Zealand</w:t>
      </w:r>
      <w:r w:rsidRPr="00C27303">
        <w:rPr>
          <w:rFonts w:cstheme="minorHAnsi"/>
          <w:sz w:val="24"/>
          <w:szCs w:val="24"/>
        </w:rPr>
        <w:tab/>
        <w:t>119</w:t>
      </w:r>
    </w:p>
    <w:p w14:paraId="664FB620"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taiao</w:t>
      </w:r>
      <w:proofErr w:type="spellEnd"/>
      <w:r w:rsidRPr="00C27303">
        <w:rPr>
          <w:rFonts w:cstheme="minorHAnsi"/>
          <w:sz w:val="24"/>
          <w:szCs w:val="24"/>
        </w:rPr>
        <w:t xml:space="preserve"> Māori: the natural world</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111</w:t>
      </w:r>
    </w:p>
    <w:p w14:paraId="1B0AC9C3"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tangata</w:t>
      </w:r>
      <w:proofErr w:type="spellEnd"/>
      <w:r w:rsidRPr="00C27303">
        <w:rPr>
          <w:rFonts w:cstheme="minorHAnsi"/>
          <w:sz w:val="24"/>
          <w:szCs w:val="24"/>
        </w:rPr>
        <w:t>: The human person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104</w:t>
      </w:r>
    </w:p>
    <w:p w14:paraId="07EAF30B"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wheke</w:t>
      </w:r>
      <w:proofErr w:type="spellEnd"/>
      <w:r w:rsidRPr="00C27303">
        <w:rPr>
          <w:rFonts w:cstheme="minorHAnsi"/>
          <w:sz w:val="24"/>
          <w:szCs w:val="24"/>
        </w:rPr>
        <w:t xml:space="preserve">: A celebration of infinite wisdom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095</w:t>
      </w:r>
    </w:p>
    <w:p w14:paraId="5B7A9F1F" w14:textId="77777777" w:rsidR="006337E5" w:rsidRPr="00C27303" w:rsidRDefault="006337E5" w:rsidP="00C27303">
      <w:pPr>
        <w:spacing w:after="0" w:line="240" w:lineRule="auto"/>
        <w:jc w:val="both"/>
        <w:rPr>
          <w:rFonts w:cstheme="minorHAnsi"/>
          <w:sz w:val="24"/>
          <w:szCs w:val="24"/>
        </w:rPr>
      </w:pPr>
      <w:proofErr w:type="spellStart"/>
      <w:r w:rsidRPr="00C27303">
        <w:rPr>
          <w:rFonts w:cstheme="minorHAnsi"/>
          <w:sz w:val="24"/>
          <w:szCs w:val="24"/>
        </w:rPr>
        <w:lastRenderedPageBreak/>
        <w:t>Tiakina</w:t>
      </w:r>
      <w:proofErr w:type="spellEnd"/>
      <w:r w:rsidRPr="00C27303">
        <w:rPr>
          <w:rFonts w:cstheme="minorHAnsi"/>
          <w:sz w:val="24"/>
          <w:szCs w:val="24"/>
        </w:rPr>
        <w:t xml:space="preserve"> te pā harakeke: Ancestral knowledge and tamariki wellbeing</w:t>
      </w:r>
      <w:r w:rsidRPr="00C27303">
        <w:rPr>
          <w:rFonts w:cstheme="minorHAnsi"/>
          <w:sz w:val="24"/>
          <w:szCs w:val="24"/>
        </w:rPr>
        <w:tab/>
      </w:r>
      <w:r w:rsidRPr="00C27303">
        <w:rPr>
          <w:rFonts w:cstheme="minorHAnsi"/>
          <w:sz w:val="24"/>
          <w:szCs w:val="24"/>
        </w:rPr>
        <w:tab/>
        <w:t>097</w:t>
      </w:r>
    </w:p>
    <w:p w14:paraId="0A3755F6"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Tikanga Māori as research methods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070</w:t>
      </w:r>
    </w:p>
    <w:p w14:paraId="07E96ED9"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Tikanga tips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112</w:t>
      </w:r>
    </w:p>
    <w:p w14:paraId="214E4251"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Tohunga: Hohepa Kereopa</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087</w:t>
      </w:r>
    </w:p>
    <w:p w14:paraId="5252DBD7"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 xml:space="preserve">Tohunga journal: Hohepa Kereopa, Rua Kenana and </w:t>
      </w:r>
      <w:proofErr w:type="spellStart"/>
      <w:r w:rsidRPr="00C27303">
        <w:rPr>
          <w:rFonts w:cstheme="minorHAnsi"/>
          <w:sz w:val="24"/>
          <w:szCs w:val="24"/>
        </w:rPr>
        <w:t>Maungapohatu</w:t>
      </w:r>
      <w:proofErr w:type="spellEnd"/>
      <w:r w:rsidRPr="00C27303">
        <w:rPr>
          <w:rFonts w:cstheme="minorHAnsi"/>
          <w:sz w:val="24"/>
          <w:szCs w:val="24"/>
        </w:rPr>
        <w:tab/>
      </w:r>
      <w:r w:rsidRPr="00C27303">
        <w:rPr>
          <w:rFonts w:cstheme="minorHAnsi"/>
          <w:sz w:val="24"/>
          <w:szCs w:val="24"/>
        </w:rPr>
        <w:tab/>
        <w:t>089</w:t>
      </w:r>
    </w:p>
    <w:p w14:paraId="60968148"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Understanding mātauranga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084</w:t>
      </w:r>
    </w:p>
    <w:p w14:paraId="7C14EA54" w14:textId="496E9DE3" w:rsidR="00C27303" w:rsidRDefault="006337E5" w:rsidP="00C27303">
      <w:pPr>
        <w:spacing w:after="0" w:line="240" w:lineRule="auto"/>
        <w:jc w:val="both"/>
        <w:rPr>
          <w:rFonts w:cstheme="minorHAnsi"/>
          <w:sz w:val="24"/>
          <w:szCs w:val="24"/>
        </w:rPr>
      </w:pPr>
      <w:r w:rsidRPr="00C27303">
        <w:rPr>
          <w:rFonts w:cstheme="minorHAnsi"/>
          <w:sz w:val="24"/>
          <w:szCs w:val="24"/>
        </w:rPr>
        <w:t xml:space="preserve">Vision mātauranga: Unlocking the innovation potential of Māori knowledge, </w:t>
      </w:r>
    </w:p>
    <w:p w14:paraId="2818A02A" w14:textId="57E53CDF" w:rsidR="006337E5" w:rsidRPr="00C27303" w:rsidRDefault="00C27303" w:rsidP="00C27303">
      <w:pPr>
        <w:spacing w:after="0" w:line="240" w:lineRule="auto"/>
        <w:jc w:val="both"/>
        <w:rPr>
          <w:rFonts w:cstheme="minorHAnsi"/>
          <w:sz w:val="24"/>
          <w:szCs w:val="24"/>
        </w:rPr>
      </w:pPr>
      <w:r>
        <w:rPr>
          <w:rFonts w:cstheme="minorHAnsi"/>
          <w:sz w:val="24"/>
          <w:szCs w:val="24"/>
        </w:rPr>
        <w:tab/>
      </w:r>
      <w:r w:rsidR="006337E5" w:rsidRPr="00C27303">
        <w:rPr>
          <w:rFonts w:cstheme="minorHAnsi"/>
          <w:sz w:val="24"/>
          <w:szCs w:val="24"/>
        </w:rPr>
        <w:t>resources and people</w:t>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r>
      <w:r w:rsidR="006337E5" w:rsidRPr="00C27303">
        <w:rPr>
          <w:rFonts w:cstheme="minorHAnsi"/>
          <w:sz w:val="24"/>
          <w:szCs w:val="24"/>
        </w:rPr>
        <w:tab/>
        <w:t>086</w:t>
      </w:r>
    </w:p>
    <w:p w14:paraId="5E760031" w14:textId="77777777" w:rsidR="00C27303" w:rsidRDefault="006337E5" w:rsidP="00C27303">
      <w:pPr>
        <w:spacing w:after="0" w:line="240" w:lineRule="auto"/>
        <w:jc w:val="both"/>
        <w:rPr>
          <w:rFonts w:cstheme="minorHAnsi"/>
          <w:sz w:val="24"/>
          <w:szCs w:val="24"/>
        </w:rPr>
      </w:pPr>
      <w:proofErr w:type="spellStart"/>
      <w:r w:rsidRPr="00C27303">
        <w:rPr>
          <w:rFonts w:cstheme="minorHAnsi"/>
          <w:sz w:val="24"/>
          <w:szCs w:val="24"/>
        </w:rPr>
        <w:t>Whakamanahia</w:t>
      </w:r>
      <w:proofErr w:type="spellEnd"/>
      <w:r w:rsidRPr="00C27303">
        <w:rPr>
          <w:rFonts w:cstheme="minorHAnsi"/>
          <w:sz w:val="24"/>
          <w:szCs w:val="24"/>
        </w:rPr>
        <w:t xml:space="preserve"> Te mātauranga o te Māori: Empowering Māori knowledge </w:t>
      </w:r>
    </w:p>
    <w:p w14:paraId="4D7DB55B" w14:textId="3C0D93BB" w:rsidR="006337E5" w:rsidRPr="00C27303" w:rsidRDefault="006337E5" w:rsidP="00C27303">
      <w:pPr>
        <w:spacing w:after="0" w:line="240" w:lineRule="auto"/>
        <w:ind w:firstLine="720"/>
        <w:jc w:val="both"/>
        <w:rPr>
          <w:rFonts w:cstheme="minorHAnsi"/>
          <w:sz w:val="24"/>
          <w:szCs w:val="24"/>
        </w:rPr>
      </w:pPr>
      <w:r w:rsidRPr="00C27303">
        <w:rPr>
          <w:rFonts w:cstheme="minorHAnsi"/>
          <w:sz w:val="24"/>
          <w:szCs w:val="24"/>
        </w:rPr>
        <w:t xml:space="preserve">to support Aotearoa’s </w:t>
      </w:r>
      <w:proofErr w:type="spellStart"/>
      <w:r w:rsidRPr="00C27303">
        <w:rPr>
          <w:rFonts w:cstheme="minorHAnsi"/>
          <w:sz w:val="24"/>
          <w:szCs w:val="24"/>
        </w:rPr>
        <w:t>acquatic</w:t>
      </w:r>
      <w:proofErr w:type="spellEnd"/>
      <w:r w:rsidRPr="00C27303">
        <w:rPr>
          <w:rFonts w:cstheme="minorHAnsi"/>
          <w:sz w:val="24"/>
          <w:szCs w:val="24"/>
        </w:rPr>
        <w:t xml:space="preserve"> biological heritage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062</w:t>
      </w:r>
    </w:p>
    <w:p w14:paraId="6AA33820" w14:textId="77777777" w:rsidR="006337E5" w:rsidRPr="00C27303" w:rsidRDefault="006337E5" w:rsidP="00C27303">
      <w:pPr>
        <w:spacing w:after="0" w:line="240" w:lineRule="auto"/>
        <w:jc w:val="both"/>
        <w:rPr>
          <w:rFonts w:cstheme="minorHAnsi"/>
          <w:sz w:val="24"/>
          <w:szCs w:val="24"/>
        </w:rPr>
      </w:pPr>
      <w:r w:rsidRPr="00C27303">
        <w:rPr>
          <w:rFonts w:cstheme="minorHAnsi"/>
          <w:sz w:val="24"/>
          <w:szCs w:val="24"/>
        </w:rPr>
        <w:t>Woven universe: selected writings of Rev. Māori Marsden</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099</w:t>
      </w:r>
    </w:p>
    <w:p w14:paraId="12AD1C30" w14:textId="6DBB84B2" w:rsidR="006337E5" w:rsidRPr="00C27303" w:rsidRDefault="006337E5" w:rsidP="00C27303">
      <w:pPr>
        <w:spacing w:after="0" w:line="240" w:lineRule="auto"/>
        <w:jc w:val="both"/>
        <w:rPr>
          <w:rFonts w:cstheme="minorHAnsi"/>
          <w:sz w:val="24"/>
          <w:szCs w:val="24"/>
        </w:rPr>
      </w:pPr>
    </w:p>
    <w:p w14:paraId="62935EAF" w14:textId="7181E570" w:rsidR="003C56C8" w:rsidRDefault="003C56C8" w:rsidP="00C27303">
      <w:pPr>
        <w:spacing w:after="0" w:line="240" w:lineRule="auto"/>
        <w:jc w:val="both"/>
        <w:rPr>
          <w:rFonts w:cstheme="minorHAnsi"/>
          <w:b/>
          <w:bCs/>
          <w:sz w:val="28"/>
          <w:szCs w:val="28"/>
        </w:rPr>
      </w:pPr>
      <w:r w:rsidRPr="00C27303">
        <w:rPr>
          <w:rFonts w:cstheme="minorHAnsi"/>
          <w:b/>
          <w:bCs/>
          <w:sz w:val="28"/>
          <w:szCs w:val="28"/>
        </w:rPr>
        <w:t>MĀTAURANGA MĀORI IN NEW ZEALAND LIBRARIES</w:t>
      </w:r>
      <w:r w:rsidRPr="00C27303">
        <w:rPr>
          <w:rFonts w:cstheme="minorHAnsi"/>
          <w:b/>
          <w:bCs/>
          <w:sz w:val="28"/>
          <w:szCs w:val="28"/>
        </w:rPr>
        <w:tab/>
      </w:r>
      <w:r w:rsidRPr="00C27303">
        <w:rPr>
          <w:rFonts w:cstheme="minorHAnsi"/>
          <w:b/>
          <w:bCs/>
          <w:sz w:val="28"/>
          <w:szCs w:val="28"/>
        </w:rPr>
        <w:tab/>
        <w:t>(121-180)</w:t>
      </w:r>
    </w:p>
    <w:p w14:paraId="1F4BEB22" w14:textId="77777777" w:rsidR="00C27303" w:rsidRPr="00C27303" w:rsidRDefault="00C27303" w:rsidP="00C27303">
      <w:pPr>
        <w:spacing w:after="0" w:line="240" w:lineRule="auto"/>
        <w:jc w:val="both"/>
        <w:rPr>
          <w:rFonts w:cstheme="minorHAnsi"/>
          <w:sz w:val="24"/>
          <w:szCs w:val="24"/>
        </w:rPr>
      </w:pPr>
    </w:p>
    <w:p w14:paraId="1CB0C15A" w14:textId="77777777" w:rsidR="003C56C8" w:rsidRPr="00C27303" w:rsidRDefault="003C56C8" w:rsidP="00C27303">
      <w:pPr>
        <w:spacing w:after="0" w:line="240" w:lineRule="auto"/>
        <w:jc w:val="both"/>
        <w:rPr>
          <w:rFonts w:cstheme="minorHAnsi"/>
          <w:color w:val="000000" w:themeColor="text1"/>
          <w:sz w:val="24"/>
          <w:szCs w:val="24"/>
        </w:rPr>
      </w:pPr>
      <w:r w:rsidRPr="00C27303">
        <w:rPr>
          <w:rFonts w:cstheme="minorHAnsi"/>
          <w:color w:val="000000" w:themeColor="text1"/>
          <w:sz w:val="24"/>
          <w:szCs w:val="24"/>
        </w:rPr>
        <w:t>A book in the hand: Essays on the history of the book in New Zealand</w:t>
      </w:r>
      <w:r w:rsidRPr="00C27303">
        <w:rPr>
          <w:rFonts w:cstheme="minorHAnsi"/>
          <w:color w:val="000000" w:themeColor="text1"/>
          <w:sz w:val="24"/>
          <w:szCs w:val="24"/>
        </w:rPr>
        <w:tab/>
      </w:r>
      <w:r w:rsidRPr="00C27303">
        <w:rPr>
          <w:rFonts w:cstheme="minorHAnsi"/>
          <w:color w:val="000000" w:themeColor="text1"/>
          <w:sz w:val="24"/>
          <w:szCs w:val="24"/>
        </w:rPr>
        <w:tab/>
        <w:t>139</w:t>
      </w:r>
    </w:p>
    <w:p w14:paraId="165D1FFD" w14:textId="77777777" w:rsidR="00D648AD" w:rsidRDefault="003C56C8" w:rsidP="00C27303">
      <w:pPr>
        <w:spacing w:after="0" w:line="240" w:lineRule="auto"/>
        <w:jc w:val="both"/>
        <w:rPr>
          <w:rFonts w:cstheme="minorHAnsi"/>
          <w:sz w:val="24"/>
          <w:szCs w:val="24"/>
          <w:shd w:val="clear" w:color="auto" w:fill="FFFFFF"/>
        </w:rPr>
      </w:pPr>
      <w:r w:rsidRPr="00C27303">
        <w:rPr>
          <w:rFonts w:cstheme="minorHAnsi"/>
          <w:sz w:val="24"/>
          <w:szCs w:val="24"/>
          <w:shd w:val="clear" w:color="auto" w:fill="FFFFFF"/>
        </w:rPr>
        <w:t xml:space="preserve">An exploration of the ethical implications of the digitisation and dissemination of </w:t>
      </w:r>
    </w:p>
    <w:p w14:paraId="43F6496D" w14:textId="456951A2" w:rsidR="003C56C8" w:rsidRPr="00C27303" w:rsidRDefault="003C56C8" w:rsidP="00C27303">
      <w:pPr>
        <w:spacing w:after="0" w:line="240" w:lineRule="auto"/>
        <w:ind w:firstLine="720"/>
        <w:jc w:val="both"/>
        <w:rPr>
          <w:rFonts w:cstheme="minorHAnsi"/>
          <w:sz w:val="24"/>
          <w:szCs w:val="24"/>
          <w:shd w:val="clear" w:color="auto" w:fill="FFFFFF"/>
        </w:rPr>
      </w:pPr>
      <w:r w:rsidRPr="00C27303">
        <w:rPr>
          <w:rFonts w:cstheme="minorHAnsi"/>
          <w:sz w:val="24"/>
          <w:szCs w:val="24"/>
          <w:shd w:val="clear" w:color="auto" w:fill="FFFFFF"/>
        </w:rPr>
        <w:t xml:space="preserve">Mātauranga Māori </w:t>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00C27303">
        <w:rPr>
          <w:rFonts w:cstheme="minorHAnsi"/>
          <w:sz w:val="24"/>
          <w:szCs w:val="24"/>
          <w:shd w:val="clear" w:color="auto" w:fill="FFFFFF"/>
        </w:rPr>
        <w:tab/>
      </w:r>
      <w:r w:rsidRPr="00C27303">
        <w:rPr>
          <w:rFonts w:cstheme="minorHAnsi"/>
          <w:sz w:val="24"/>
          <w:szCs w:val="24"/>
          <w:shd w:val="clear" w:color="auto" w:fill="FFFFFF"/>
        </w:rPr>
        <w:t>121</w:t>
      </w:r>
    </w:p>
    <w:p w14:paraId="5A6BA91F"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Australian indigenous knowledge and libraries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156</w:t>
      </w:r>
    </w:p>
    <w:p w14:paraId="6F43F1E3" w14:textId="77777777" w:rsidR="003C56C8" w:rsidRPr="00C27303" w:rsidRDefault="003C56C8" w:rsidP="00C27303">
      <w:pPr>
        <w:autoSpaceDE w:val="0"/>
        <w:autoSpaceDN w:val="0"/>
        <w:adjustRightInd w:val="0"/>
        <w:spacing w:after="0" w:line="240" w:lineRule="auto"/>
        <w:jc w:val="both"/>
        <w:rPr>
          <w:rFonts w:cstheme="minorHAnsi"/>
          <w:sz w:val="24"/>
          <w:szCs w:val="24"/>
        </w:rPr>
      </w:pPr>
    </w:p>
    <w:p w14:paraId="7C3CA49E" w14:textId="77777777" w:rsidR="00C27303" w:rsidRDefault="003C56C8" w:rsidP="00C27303">
      <w:pPr>
        <w:autoSpaceDE w:val="0"/>
        <w:autoSpaceDN w:val="0"/>
        <w:adjustRightInd w:val="0"/>
        <w:spacing w:after="0" w:line="240" w:lineRule="auto"/>
        <w:jc w:val="both"/>
        <w:rPr>
          <w:rFonts w:cstheme="minorHAnsi"/>
          <w:sz w:val="24"/>
          <w:szCs w:val="24"/>
        </w:rPr>
      </w:pPr>
      <w:r w:rsidRPr="00C27303">
        <w:rPr>
          <w:rFonts w:cstheme="minorHAnsi"/>
          <w:sz w:val="24"/>
          <w:szCs w:val="24"/>
        </w:rPr>
        <w:t xml:space="preserve">Barriers to Māori usage of university libraries: an exploratory study in Aotearoa </w:t>
      </w:r>
    </w:p>
    <w:p w14:paraId="458BF352" w14:textId="0BD9E8FF" w:rsidR="003C56C8" w:rsidRPr="00C27303" w:rsidRDefault="00C27303" w:rsidP="00C27303">
      <w:pPr>
        <w:autoSpaceDE w:val="0"/>
        <w:autoSpaceDN w:val="0"/>
        <w:adjustRightInd w:val="0"/>
        <w:spacing w:after="0" w:line="240" w:lineRule="auto"/>
        <w:ind w:firstLine="720"/>
        <w:jc w:val="both"/>
        <w:rPr>
          <w:rFonts w:cstheme="minorHAnsi"/>
          <w:color w:val="000000" w:themeColor="text1"/>
          <w:sz w:val="24"/>
          <w:szCs w:val="24"/>
        </w:rPr>
      </w:pPr>
      <w:r>
        <w:rPr>
          <w:rFonts w:cstheme="minorHAnsi"/>
          <w:sz w:val="24"/>
          <w:szCs w:val="24"/>
        </w:rPr>
        <w:t>N</w:t>
      </w:r>
      <w:r w:rsidR="003C56C8" w:rsidRPr="00C27303">
        <w:rPr>
          <w:rFonts w:cstheme="minorHAnsi"/>
          <w:sz w:val="24"/>
          <w:szCs w:val="24"/>
        </w:rPr>
        <w:t>ew Zealand</w:t>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color w:val="000000" w:themeColor="text1"/>
          <w:sz w:val="24"/>
          <w:szCs w:val="24"/>
        </w:rPr>
        <w:t>175</w:t>
      </w:r>
    </w:p>
    <w:p w14:paraId="53D33B60"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Biculturalism and librarianship in New Zealand: A more fundamental change than </w:t>
      </w:r>
    </w:p>
    <w:p w14:paraId="25026529" w14:textId="6999B9A6"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 xml:space="preserve">information technology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128</w:t>
      </w:r>
      <w:r w:rsidRPr="00C27303">
        <w:rPr>
          <w:rFonts w:cstheme="minorHAnsi"/>
          <w:sz w:val="24"/>
          <w:szCs w:val="24"/>
        </w:rPr>
        <w:tab/>
      </w:r>
    </w:p>
    <w:p w14:paraId="02F46A3A"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Birth of the universe: Te </w:t>
      </w:r>
      <w:proofErr w:type="spellStart"/>
      <w:r w:rsidRPr="00C27303">
        <w:rPr>
          <w:rFonts w:cstheme="minorHAnsi"/>
          <w:sz w:val="24"/>
          <w:szCs w:val="24"/>
        </w:rPr>
        <w:t>whānautanga</w:t>
      </w:r>
      <w:proofErr w:type="spellEnd"/>
      <w:r w:rsidRPr="00C27303">
        <w:rPr>
          <w:rFonts w:cstheme="minorHAnsi"/>
          <w:sz w:val="24"/>
          <w:szCs w:val="24"/>
        </w:rPr>
        <w:t xml:space="preserve"> o te </w:t>
      </w:r>
      <w:proofErr w:type="spellStart"/>
      <w:r w:rsidRPr="00C27303">
        <w:rPr>
          <w:rFonts w:cstheme="minorHAnsi"/>
          <w:sz w:val="24"/>
          <w:szCs w:val="24"/>
        </w:rPr>
        <w:t>ao</w:t>
      </w:r>
      <w:proofErr w:type="spellEnd"/>
      <w:r w:rsidRPr="00C27303">
        <w:rPr>
          <w:rFonts w:cstheme="minorHAnsi"/>
          <w:sz w:val="24"/>
          <w:szCs w:val="24"/>
        </w:rPr>
        <w:t xml:space="preserve"> </w:t>
      </w:r>
      <w:proofErr w:type="spellStart"/>
      <w:r w:rsidRPr="00C27303">
        <w:rPr>
          <w:rFonts w:cstheme="minorHAnsi"/>
          <w:sz w:val="24"/>
          <w:szCs w:val="24"/>
        </w:rPr>
        <w:t>tukupū</w:t>
      </w:r>
      <w:proofErr w:type="spellEnd"/>
      <w:r w:rsidRPr="00C27303">
        <w:rPr>
          <w:rFonts w:cstheme="minorHAnsi"/>
          <w:sz w:val="24"/>
          <w:szCs w:val="24"/>
        </w:rPr>
        <w:t xml:space="preserve">: Māori oral cosmogony </w:t>
      </w:r>
    </w:p>
    <w:p w14:paraId="67EF9D99" w14:textId="761C9ABC" w:rsidR="003C56C8" w:rsidRPr="00C27303" w:rsidRDefault="003C56C8" w:rsidP="00C27303">
      <w:pPr>
        <w:spacing w:after="0" w:line="240" w:lineRule="auto"/>
        <w:ind w:firstLine="720"/>
        <w:jc w:val="both"/>
        <w:rPr>
          <w:rFonts w:cstheme="minorHAnsi"/>
          <w:color w:val="000000" w:themeColor="text1"/>
          <w:sz w:val="24"/>
          <w:szCs w:val="24"/>
        </w:rPr>
      </w:pPr>
      <w:r w:rsidRPr="00C27303">
        <w:rPr>
          <w:rFonts w:cstheme="minorHAnsi"/>
          <w:sz w:val="24"/>
          <w:szCs w:val="24"/>
        </w:rPr>
        <w:t xml:space="preserve">from the Wairarapa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color w:val="000000" w:themeColor="text1"/>
          <w:sz w:val="24"/>
          <w:szCs w:val="24"/>
        </w:rPr>
        <w:t>174</w:t>
      </w:r>
    </w:p>
    <w:p w14:paraId="6E7DF043" w14:textId="77777777" w:rsidR="003C56C8" w:rsidRPr="00C27303" w:rsidRDefault="003C56C8" w:rsidP="00C27303">
      <w:pPr>
        <w:spacing w:after="0" w:line="240" w:lineRule="auto"/>
        <w:jc w:val="both"/>
        <w:rPr>
          <w:rFonts w:cstheme="minorHAnsi"/>
          <w:sz w:val="24"/>
          <w:szCs w:val="24"/>
        </w:rPr>
      </w:pPr>
    </w:p>
    <w:p w14:paraId="707739F1" w14:textId="77777777" w:rsidR="003C56C8" w:rsidRPr="00C27303" w:rsidRDefault="003C56C8" w:rsidP="00C27303">
      <w:pPr>
        <w:spacing w:after="0" w:line="240" w:lineRule="auto"/>
        <w:jc w:val="both"/>
        <w:rPr>
          <w:rFonts w:cstheme="minorHAnsi"/>
          <w:color w:val="000000" w:themeColor="text1"/>
          <w:sz w:val="24"/>
          <w:szCs w:val="24"/>
        </w:rPr>
      </w:pPr>
      <w:r w:rsidRPr="00C27303">
        <w:rPr>
          <w:rFonts w:cstheme="minorHAnsi"/>
          <w:sz w:val="24"/>
          <w:szCs w:val="24"/>
        </w:rPr>
        <w:t>Cultural sensitivity to the sanctity of wānanga (knowledge)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color w:val="000000" w:themeColor="text1"/>
          <w:sz w:val="24"/>
          <w:szCs w:val="24"/>
        </w:rPr>
        <w:t>177</w:t>
      </w:r>
    </w:p>
    <w:p w14:paraId="51F29237"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Customers voice – a quest: A survey: Improvement of services to Māori at </w:t>
      </w:r>
    </w:p>
    <w:p w14:paraId="28F6B947" w14:textId="6919FBF1"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 xml:space="preserve">Auckland City Libraries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123</w:t>
      </w:r>
    </w:p>
    <w:p w14:paraId="3A361123"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Customers voice II – another quest: Improvement of services to Māori at </w:t>
      </w:r>
    </w:p>
    <w:p w14:paraId="1C2EB3D5" w14:textId="2D7F8D56"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 xml:space="preserve">Auckland City Libraries: A survey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124</w:t>
      </w:r>
    </w:p>
    <w:p w14:paraId="46B5C074" w14:textId="77777777" w:rsidR="003C56C8" w:rsidRPr="00C27303" w:rsidRDefault="003C56C8" w:rsidP="00C27303">
      <w:pPr>
        <w:spacing w:after="0" w:line="240" w:lineRule="auto"/>
        <w:jc w:val="both"/>
        <w:rPr>
          <w:rFonts w:cstheme="minorHAnsi"/>
          <w:sz w:val="24"/>
          <w:szCs w:val="24"/>
        </w:rPr>
      </w:pPr>
    </w:p>
    <w:p w14:paraId="59F8F4DB" w14:textId="77777777" w:rsidR="00C27303" w:rsidRDefault="003C56C8" w:rsidP="00C27303">
      <w:pPr>
        <w:spacing w:after="0" w:line="240" w:lineRule="auto"/>
        <w:jc w:val="both"/>
        <w:rPr>
          <w:rFonts w:cstheme="minorHAnsi"/>
          <w:sz w:val="24"/>
          <w:szCs w:val="24"/>
          <w:shd w:val="clear" w:color="auto" w:fill="FFFFFF"/>
        </w:rPr>
      </w:pPr>
      <w:proofErr w:type="spellStart"/>
      <w:r w:rsidRPr="00C27303">
        <w:rPr>
          <w:rFonts w:cstheme="minorHAnsi"/>
          <w:sz w:val="24"/>
          <w:szCs w:val="24"/>
          <w:shd w:val="clear" w:color="auto" w:fill="FFFFFF"/>
        </w:rPr>
        <w:t>Haneta</w:t>
      </w:r>
      <w:proofErr w:type="spellEnd"/>
      <w:r w:rsidRPr="00C27303">
        <w:rPr>
          <w:rFonts w:cstheme="minorHAnsi"/>
          <w:sz w:val="24"/>
          <w:szCs w:val="24"/>
          <w:shd w:val="clear" w:color="auto" w:fill="FFFFFF"/>
        </w:rPr>
        <w:t xml:space="preserve"> Pierce (Ngāti Mutunga) and the development of a bi-cultural presence at </w:t>
      </w:r>
    </w:p>
    <w:p w14:paraId="45A50652" w14:textId="3ED6570A" w:rsidR="003C56C8" w:rsidRPr="00C27303" w:rsidRDefault="003C56C8" w:rsidP="00C27303">
      <w:pPr>
        <w:spacing w:after="0" w:line="240" w:lineRule="auto"/>
        <w:ind w:firstLine="720"/>
        <w:jc w:val="both"/>
        <w:rPr>
          <w:rFonts w:cstheme="minorHAnsi"/>
          <w:sz w:val="24"/>
          <w:szCs w:val="24"/>
          <w:shd w:val="clear" w:color="auto" w:fill="FFFFFF"/>
        </w:rPr>
      </w:pPr>
      <w:r w:rsidRPr="00C27303">
        <w:rPr>
          <w:rFonts w:cstheme="minorHAnsi"/>
          <w:sz w:val="24"/>
          <w:szCs w:val="24"/>
          <w:shd w:val="clear" w:color="auto" w:fill="FFFFFF"/>
        </w:rPr>
        <w:t xml:space="preserve">Christchurch City Libraries </w:t>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r>
      <w:r w:rsidRPr="00C27303">
        <w:rPr>
          <w:rFonts w:cstheme="minorHAnsi"/>
          <w:sz w:val="24"/>
          <w:szCs w:val="24"/>
          <w:shd w:val="clear" w:color="auto" w:fill="FFFFFF"/>
        </w:rPr>
        <w:tab/>
        <w:t xml:space="preserve">130 </w:t>
      </w:r>
    </w:p>
    <w:p w14:paraId="66F04C02"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He </w:t>
      </w:r>
      <w:proofErr w:type="spellStart"/>
      <w:r w:rsidRPr="00C27303">
        <w:rPr>
          <w:rFonts w:cstheme="minorHAnsi"/>
          <w:sz w:val="24"/>
          <w:szCs w:val="24"/>
        </w:rPr>
        <w:t>matapihi</w:t>
      </w:r>
      <w:proofErr w:type="spellEnd"/>
      <w:r w:rsidRPr="00C27303">
        <w:rPr>
          <w:rFonts w:cstheme="minorHAnsi"/>
          <w:sz w:val="24"/>
          <w:szCs w:val="24"/>
        </w:rPr>
        <w:t xml:space="preserve"> ki te mana </w:t>
      </w:r>
      <w:proofErr w:type="spellStart"/>
      <w:r w:rsidRPr="00C27303">
        <w:rPr>
          <w:rFonts w:cstheme="minorHAnsi"/>
          <w:sz w:val="24"/>
          <w:szCs w:val="24"/>
        </w:rPr>
        <w:t>raraunga</w:t>
      </w:r>
      <w:proofErr w:type="spellEnd"/>
      <w:r w:rsidRPr="00C27303">
        <w:rPr>
          <w:rFonts w:cstheme="minorHAnsi"/>
          <w:sz w:val="24"/>
          <w:szCs w:val="24"/>
        </w:rPr>
        <w:t xml:space="preserve">: Conceptualising big data through a Māori lens </w:t>
      </w:r>
      <w:r w:rsidRPr="00C27303">
        <w:rPr>
          <w:rFonts w:cstheme="minorHAnsi"/>
          <w:sz w:val="24"/>
          <w:szCs w:val="24"/>
        </w:rPr>
        <w:tab/>
        <w:t>141</w:t>
      </w:r>
    </w:p>
    <w:p w14:paraId="0FDF62D0"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He </w:t>
      </w:r>
      <w:proofErr w:type="spellStart"/>
      <w:r w:rsidRPr="00C27303">
        <w:rPr>
          <w:rFonts w:cstheme="minorHAnsi"/>
          <w:sz w:val="24"/>
          <w:szCs w:val="24"/>
        </w:rPr>
        <w:t>matapihi</w:t>
      </w:r>
      <w:proofErr w:type="spellEnd"/>
      <w:r w:rsidRPr="00C27303">
        <w:rPr>
          <w:rFonts w:cstheme="minorHAnsi"/>
          <w:sz w:val="24"/>
          <w:szCs w:val="24"/>
        </w:rPr>
        <w:t xml:space="preserve"> </w:t>
      </w:r>
      <w:proofErr w:type="spellStart"/>
      <w:r w:rsidRPr="00C27303">
        <w:rPr>
          <w:rFonts w:cstheme="minorHAnsi"/>
          <w:sz w:val="24"/>
          <w:szCs w:val="24"/>
        </w:rPr>
        <w:t>mā</w:t>
      </w:r>
      <w:proofErr w:type="spellEnd"/>
      <w:r w:rsidRPr="00C27303">
        <w:rPr>
          <w:rFonts w:cstheme="minorHAnsi"/>
          <w:sz w:val="24"/>
          <w:szCs w:val="24"/>
        </w:rPr>
        <w:t xml:space="preserve"> </w:t>
      </w:r>
      <w:proofErr w:type="spellStart"/>
      <w:r w:rsidRPr="00C27303">
        <w:rPr>
          <w:rFonts w:cstheme="minorHAnsi"/>
          <w:sz w:val="24"/>
          <w:szCs w:val="24"/>
        </w:rPr>
        <w:t>mua</w:t>
      </w:r>
      <w:proofErr w:type="spellEnd"/>
      <w:r w:rsidRPr="00C27303">
        <w:rPr>
          <w:rFonts w:cstheme="minorHAnsi"/>
          <w:sz w:val="24"/>
          <w:szCs w:val="24"/>
        </w:rPr>
        <w:t xml:space="preserve">, </w:t>
      </w:r>
      <w:proofErr w:type="spellStart"/>
      <w:r w:rsidRPr="00C27303">
        <w:rPr>
          <w:rFonts w:cstheme="minorHAnsi"/>
          <w:sz w:val="24"/>
          <w:szCs w:val="24"/>
        </w:rPr>
        <w:t>mō</w:t>
      </w:r>
      <w:proofErr w:type="spellEnd"/>
      <w:r w:rsidRPr="00C27303">
        <w:rPr>
          <w:rFonts w:cstheme="minorHAnsi"/>
          <w:sz w:val="24"/>
          <w:szCs w:val="24"/>
        </w:rPr>
        <w:t xml:space="preserve"> muri: The ethics, processes and procedures associated </w:t>
      </w:r>
    </w:p>
    <w:p w14:paraId="2BA0C8DC" w14:textId="7B12FA9B"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with the digitization of indigenous knowledge – The Pei Jones collection</w:t>
      </w:r>
      <w:r w:rsidRPr="00C27303">
        <w:rPr>
          <w:rFonts w:cstheme="minorHAnsi"/>
          <w:sz w:val="24"/>
          <w:szCs w:val="24"/>
        </w:rPr>
        <w:tab/>
        <w:t>179</w:t>
      </w:r>
    </w:p>
    <w:p w14:paraId="115D2D7A"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He </w:t>
      </w:r>
      <w:proofErr w:type="spellStart"/>
      <w:r w:rsidRPr="00C27303">
        <w:rPr>
          <w:rFonts w:cstheme="minorHAnsi"/>
          <w:sz w:val="24"/>
          <w:szCs w:val="24"/>
        </w:rPr>
        <w:t>pūkaki</w:t>
      </w:r>
      <w:proofErr w:type="spellEnd"/>
      <w:r w:rsidRPr="00C27303">
        <w:rPr>
          <w:rFonts w:cstheme="minorHAnsi"/>
          <w:sz w:val="24"/>
          <w:szCs w:val="24"/>
        </w:rPr>
        <w:t xml:space="preserve"> Māori: A guide to Māori sources at National Archives, Te Whare Tohu </w:t>
      </w:r>
    </w:p>
    <w:p w14:paraId="52467B7C" w14:textId="462443FD" w:rsidR="003C56C8" w:rsidRPr="00C27303" w:rsidRDefault="003C56C8" w:rsidP="00C27303">
      <w:pPr>
        <w:spacing w:after="0" w:line="240" w:lineRule="auto"/>
        <w:ind w:firstLine="720"/>
        <w:jc w:val="both"/>
        <w:rPr>
          <w:rFonts w:cstheme="minorHAnsi"/>
          <w:sz w:val="24"/>
          <w:szCs w:val="24"/>
        </w:rPr>
      </w:pPr>
      <w:proofErr w:type="spellStart"/>
      <w:r w:rsidRPr="00C27303">
        <w:rPr>
          <w:rFonts w:cstheme="minorHAnsi"/>
          <w:sz w:val="24"/>
          <w:szCs w:val="24"/>
        </w:rPr>
        <w:t>Tuhituhingā</w:t>
      </w:r>
      <w:proofErr w:type="spellEnd"/>
      <w:r w:rsidRPr="00C27303">
        <w:rPr>
          <w:rFonts w:cstheme="minorHAnsi"/>
          <w:sz w:val="24"/>
          <w:szCs w:val="24"/>
        </w:rPr>
        <w:t xml:space="preserve"> o Aotearoa: He taonga te </w:t>
      </w:r>
      <w:proofErr w:type="spellStart"/>
      <w:r w:rsidRPr="00C27303">
        <w:rPr>
          <w:rFonts w:cstheme="minorHAnsi"/>
          <w:sz w:val="24"/>
          <w:szCs w:val="24"/>
        </w:rPr>
        <w:t>reo</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color w:val="000000" w:themeColor="text1"/>
          <w:sz w:val="24"/>
          <w:szCs w:val="24"/>
        </w:rPr>
        <w:t>157</w:t>
      </w:r>
    </w:p>
    <w:p w14:paraId="5BC0DACF" w14:textId="77777777" w:rsidR="00C27303" w:rsidRDefault="003C56C8" w:rsidP="00C27303">
      <w:pPr>
        <w:spacing w:after="0" w:line="240" w:lineRule="auto"/>
        <w:jc w:val="both"/>
        <w:rPr>
          <w:rFonts w:cstheme="minorHAnsi"/>
          <w:noProof/>
          <w:sz w:val="24"/>
          <w:szCs w:val="24"/>
          <w:lang w:val="mi-NZ" w:eastAsia="en-NZ"/>
        </w:rPr>
      </w:pPr>
      <w:r w:rsidRPr="00C27303">
        <w:rPr>
          <w:rFonts w:cstheme="minorHAnsi"/>
          <w:noProof/>
          <w:sz w:val="24"/>
          <w:szCs w:val="24"/>
          <w:lang w:val="mi-NZ" w:eastAsia="en-NZ"/>
        </w:rPr>
        <w:t xml:space="preserve">He puna taunaki:  te reo Māori in libraries: a Māori language resource for </w:t>
      </w:r>
    </w:p>
    <w:p w14:paraId="74FC1C89" w14:textId="0F93E00A" w:rsidR="003C56C8" w:rsidRPr="00C27303" w:rsidRDefault="003C56C8" w:rsidP="00C27303">
      <w:pPr>
        <w:spacing w:after="0" w:line="240" w:lineRule="auto"/>
        <w:ind w:firstLine="720"/>
        <w:jc w:val="both"/>
        <w:rPr>
          <w:rFonts w:cstheme="minorHAnsi"/>
          <w:sz w:val="24"/>
          <w:szCs w:val="24"/>
        </w:rPr>
      </w:pPr>
      <w:r w:rsidRPr="00C27303">
        <w:rPr>
          <w:rFonts w:cstheme="minorHAnsi"/>
          <w:noProof/>
          <w:sz w:val="24"/>
          <w:szCs w:val="24"/>
          <w:lang w:val="mi-NZ" w:eastAsia="en-NZ"/>
        </w:rPr>
        <w:t>Librarians</w:t>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noProof/>
          <w:sz w:val="24"/>
          <w:szCs w:val="24"/>
          <w:lang w:val="mi-NZ" w:eastAsia="en-NZ"/>
        </w:rPr>
        <w:tab/>
      </w:r>
      <w:r w:rsidRPr="00C27303">
        <w:rPr>
          <w:rFonts w:cstheme="minorHAnsi"/>
          <w:sz w:val="24"/>
          <w:szCs w:val="24"/>
        </w:rPr>
        <w:t>151</w:t>
      </w:r>
    </w:p>
    <w:p w14:paraId="4C422912"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Indigenous data sovereignty: Toward an agenda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143</w:t>
      </w:r>
    </w:p>
    <w:p w14:paraId="20F93C72"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Indigenous human rights and knowledge in archives, museums, and libraries: </w:t>
      </w:r>
    </w:p>
    <w:p w14:paraId="411D8C81" w14:textId="77777777" w:rsidR="00C27303" w:rsidRDefault="003C56C8" w:rsidP="00C27303">
      <w:pPr>
        <w:spacing w:after="0" w:line="240" w:lineRule="auto"/>
        <w:ind w:firstLine="720"/>
        <w:jc w:val="both"/>
        <w:rPr>
          <w:rFonts w:cstheme="minorHAnsi"/>
          <w:sz w:val="24"/>
          <w:szCs w:val="24"/>
        </w:rPr>
      </w:pPr>
      <w:r w:rsidRPr="00C27303">
        <w:rPr>
          <w:rFonts w:cstheme="minorHAnsi"/>
          <w:sz w:val="24"/>
          <w:szCs w:val="24"/>
        </w:rPr>
        <w:t xml:space="preserve">some international perspectives with specific reference to New Zealand </w:t>
      </w:r>
    </w:p>
    <w:p w14:paraId="212E8563" w14:textId="25A4144C"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 xml:space="preserve">and Canada </w:t>
      </w:r>
      <w:r w:rsidRP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Pr="00C27303">
        <w:rPr>
          <w:rFonts w:cstheme="minorHAnsi"/>
          <w:sz w:val="24"/>
          <w:szCs w:val="24"/>
        </w:rPr>
        <w:t>155</w:t>
      </w:r>
    </w:p>
    <w:p w14:paraId="3433E0A2"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Indigenous knowledge organisation accessing Kanaka epistemologies </w:t>
      </w:r>
      <w:r w:rsidRPr="00C27303">
        <w:rPr>
          <w:rFonts w:cstheme="minorHAnsi"/>
          <w:sz w:val="24"/>
          <w:szCs w:val="24"/>
        </w:rPr>
        <w:tab/>
      </w:r>
      <w:r w:rsidRPr="00C27303">
        <w:rPr>
          <w:rFonts w:cstheme="minorHAnsi"/>
          <w:sz w:val="24"/>
          <w:szCs w:val="24"/>
        </w:rPr>
        <w:tab/>
        <w:t>152</w:t>
      </w:r>
    </w:p>
    <w:p w14:paraId="453D8569" w14:textId="77777777" w:rsidR="003C56C8" w:rsidRPr="00C27303" w:rsidRDefault="003C56C8" w:rsidP="00C27303">
      <w:pPr>
        <w:spacing w:after="0" w:line="240" w:lineRule="auto"/>
        <w:jc w:val="both"/>
        <w:rPr>
          <w:rFonts w:cstheme="minorHAnsi"/>
          <w:color w:val="000000" w:themeColor="text1"/>
          <w:sz w:val="24"/>
          <w:szCs w:val="24"/>
          <w:shd w:val="clear" w:color="auto" w:fill="FFFFFF"/>
        </w:rPr>
      </w:pPr>
      <w:r w:rsidRPr="00C27303">
        <w:rPr>
          <w:rFonts w:cstheme="minorHAnsi"/>
          <w:color w:val="000000" w:themeColor="text1"/>
          <w:sz w:val="24"/>
          <w:szCs w:val="24"/>
          <w:shd w:val="clear" w:color="auto" w:fill="FFFFFF"/>
        </w:rPr>
        <w:t>Indigenous notions of ownership and libraries, archives and museums</w:t>
      </w:r>
      <w:r w:rsidRPr="00C27303">
        <w:rPr>
          <w:rFonts w:cstheme="minorHAnsi"/>
          <w:color w:val="000000" w:themeColor="text1"/>
          <w:sz w:val="24"/>
          <w:szCs w:val="24"/>
          <w:shd w:val="clear" w:color="auto" w:fill="FFFFFF"/>
        </w:rPr>
        <w:tab/>
      </w:r>
      <w:r w:rsidRPr="00C27303">
        <w:rPr>
          <w:rFonts w:cstheme="minorHAnsi"/>
          <w:color w:val="000000" w:themeColor="text1"/>
          <w:sz w:val="24"/>
          <w:szCs w:val="24"/>
          <w:shd w:val="clear" w:color="auto" w:fill="FFFFFF"/>
        </w:rPr>
        <w:tab/>
        <w:t>129</w:t>
      </w:r>
    </w:p>
    <w:p w14:paraId="6433EFD3"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lastRenderedPageBreak/>
        <w:t xml:space="preserve">Indigenous subject access: Ngā </w:t>
      </w:r>
      <w:proofErr w:type="spellStart"/>
      <w:r w:rsidRPr="00C27303">
        <w:rPr>
          <w:rFonts w:cstheme="minorHAnsi"/>
          <w:sz w:val="24"/>
          <w:szCs w:val="24"/>
        </w:rPr>
        <w:t>Ūpoko</w:t>
      </w:r>
      <w:proofErr w:type="spellEnd"/>
      <w:r w:rsidRPr="00C27303">
        <w:rPr>
          <w:rFonts w:cstheme="minorHAnsi"/>
          <w:sz w:val="24"/>
          <w:szCs w:val="24"/>
        </w:rPr>
        <w:t xml:space="preserve"> Tukutuku Māori Subject Headings</w:t>
      </w:r>
      <w:r w:rsidRPr="00C27303">
        <w:rPr>
          <w:rFonts w:cstheme="minorHAnsi"/>
          <w:sz w:val="24"/>
          <w:szCs w:val="24"/>
        </w:rPr>
        <w:tab/>
      </w:r>
      <w:r w:rsidRPr="00C27303">
        <w:rPr>
          <w:rFonts w:cstheme="minorHAnsi"/>
          <w:sz w:val="24"/>
          <w:szCs w:val="24"/>
        </w:rPr>
        <w:tab/>
        <w:t>136</w:t>
      </w:r>
    </w:p>
    <w:p w14:paraId="378453F6"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Interdisciplinarity and indigenous studies: A Māori perspective </w:t>
      </w:r>
      <w:r w:rsidRPr="00C27303">
        <w:rPr>
          <w:rFonts w:cstheme="minorHAnsi"/>
          <w:sz w:val="24"/>
          <w:szCs w:val="24"/>
        </w:rPr>
        <w:tab/>
      </w:r>
      <w:r w:rsidRPr="00C27303">
        <w:rPr>
          <w:rFonts w:cstheme="minorHAnsi"/>
          <w:sz w:val="24"/>
          <w:szCs w:val="24"/>
        </w:rPr>
        <w:tab/>
      </w:r>
      <w:r w:rsidRPr="00C27303">
        <w:rPr>
          <w:rFonts w:cstheme="minorHAnsi"/>
          <w:sz w:val="24"/>
          <w:szCs w:val="24"/>
        </w:rPr>
        <w:tab/>
        <w:t>145</w:t>
      </w:r>
    </w:p>
    <w:p w14:paraId="2308CA35"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Interface between indigenous knowledge and libraries: The need for non-Māori </w:t>
      </w:r>
    </w:p>
    <w:p w14:paraId="6A95C3D4" w14:textId="3C7B26E2" w:rsidR="003C56C8" w:rsidRPr="00C27303" w:rsidRDefault="003C56C8" w:rsidP="00C27303">
      <w:pPr>
        <w:spacing w:after="0" w:line="240" w:lineRule="auto"/>
        <w:ind w:firstLine="720"/>
        <w:jc w:val="both"/>
        <w:rPr>
          <w:rFonts w:cstheme="minorHAnsi"/>
          <w:color w:val="000000" w:themeColor="text1"/>
          <w:sz w:val="24"/>
          <w:szCs w:val="24"/>
        </w:rPr>
      </w:pPr>
      <w:r w:rsidRPr="00C27303">
        <w:rPr>
          <w:rFonts w:cstheme="minorHAnsi"/>
          <w:sz w:val="24"/>
          <w:szCs w:val="24"/>
        </w:rPr>
        <w:t>librarians to make sense of mātauranga Māori in their professional lives</w:t>
      </w:r>
      <w:r w:rsidRPr="00C27303">
        <w:rPr>
          <w:rStyle w:val="Emphasis"/>
          <w:rFonts w:cstheme="minorHAnsi"/>
          <w:sz w:val="24"/>
          <w:szCs w:val="24"/>
          <w:shd w:val="clear" w:color="auto" w:fill="FFFFFF"/>
        </w:rPr>
        <w:t xml:space="preserve"> </w:t>
      </w:r>
      <w:r w:rsidRPr="00C27303">
        <w:rPr>
          <w:rStyle w:val="Emphasis"/>
          <w:rFonts w:cstheme="minorHAnsi"/>
          <w:sz w:val="24"/>
          <w:szCs w:val="24"/>
          <w:shd w:val="clear" w:color="auto" w:fill="FFFFFF"/>
        </w:rPr>
        <w:tab/>
      </w:r>
      <w:r w:rsidRPr="00C27303">
        <w:rPr>
          <w:rFonts w:cstheme="minorHAnsi"/>
          <w:color w:val="000000" w:themeColor="text1"/>
          <w:sz w:val="24"/>
          <w:szCs w:val="24"/>
        </w:rPr>
        <w:t>160</w:t>
      </w:r>
    </w:p>
    <w:p w14:paraId="0E869674"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International Indigenous Librarians’ Forum: Proceedings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167</w:t>
      </w:r>
    </w:p>
    <w:p w14:paraId="2B6E6799"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International Indigenous Librarians’ Forum: Report from a seminar at </w:t>
      </w:r>
      <w:proofErr w:type="spellStart"/>
      <w:r w:rsidRPr="00C27303">
        <w:rPr>
          <w:rFonts w:cstheme="minorHAnsi"/>
          <w:sz w:val="24"/>
          <w:szCs w:val="24"/>
        </w:rPr>
        <w:t>Ajtte</w:t>
      </w:r>
      <w:proofErr w:type="spellEnd"/>
      <w:r w:rsidRPr="00C27303">
        <w:rPr>
          <w:rFonts w:cstheme="minorHAnsi"/>
          <w:sz w:val="24"/>
          <w:szCs w:val="24"/>
        </w:rPr>
        <w:t xml:space="preserve">, </w:t>
      </w:r>
    </w:p>
    <w:p w14:paraId="5C468BF9" w14:textId="7434AB6B" w:rsidR="003C56C8" w:rsidRPr="00C27303" w:rsidRDefault="003C56C8" w:rsidP="00C27303">
      <w:pPr>
        <w:spacing w:after="0" w:line="240" w:lineRule="auto"/>
        <w:ind w:firstLine="720"/>
        <w:jc w:val="both"/>
        <w:rPr>
          <w:rFonts w:cstheme="minorHAnsi"/>
          <w:color w:val="000000" w:themeColor="text1"/>
          <w:sz w:val="24"/>
          <w:szCs w:val="24"/>
        </w:rPr>
      </w:pPr>
      <w:r w:rsidRPr="00C27303">
        <w:rPr>
          <w:rFonts w:cstheme="minorHAnsi"/>
          <w:sz w:val="24"/>
          <w:szCs w:val="24"/>
        </w:rPr>
        <w:t>Swedish Mountain and Sami Museum, 5-8</w:t>
      </w:r>
      <w:r w:rsidRPr="00C27303">
        <w:rPr>
          <w:rFonts w:cstheme="minorHAnsi"/>
          <w:sz w:val="24"/>
          <w:szCs w:val="24"/>
          <w:vertAlign w:val="superscript"/>
        </w:rPr>
        <w:t>th</w:t>
      </w:r>
      <w:r w:rsidRPr="00C27303">
        <w:rPr>
          <w:rFonts w:cstheme="minorHAnsi"/>
          <w:sz w:val="24"/>
          <w:szCs w:val="24"/>
        </w:rPr>
        <w:t xml:space="preserve"> September 2001</w:t>
      </w:r>
      <w:r w:rsidRPr="00C27303">
        <w:rPr>
          <w:rFonts w:cstheme="minorHAnsi"/>
          <w:sz w:val="24"/>
          <w:szCs w:val="24"/>
        </w:rPr>
        <w:tab/>
      </w:r>
      <w:r w:rsidRPr="00C27303">
        <w:rPr>
          <w:rFonts w:cstheme="minorHAnsi"/>
          <w:sz w:val="24"/>
          <w:szCs w:val="24"/>
        </w:rPr>
        <w:tab/>
      </w:r>
      <w:r w:rsidRPr="00C27303">
        <w:rPr>
          <w:rFonts w:cstheme="minorHAnsi"/>
          <w:color w:val="000000" w:themeColor="text1"/>
          <w:sz w:val="24"/>
          <w:szCs w:val="24"/>
        </w:rPr>
        <w:t>166</w:t>
      </w:r>
    </w:p>
    <w:p w14:paraId="1974B344"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Issues and initiatives in indigenous librarianship: Some international perspectives</w:t>
      </w:r>
      <w:r w:rsidRPr="00C27303">
        <w:rPr>
          <w:rFonts w:cstheme="minorHAnsi"/>
          <w:sz w:val="24"/>
          <w:szCs w:val="24"/>
        </w:rPr>
        <w:tab/>
        <w:t>170</w:t>
      </w:r>
    </w:p>
    <w:p w14:paraId="7441240C" w14:textId="77777777" w:rsidR="00C27303" w:rsidRDefault="003C56C8" w:rsidP="00C27303">
      <w:pPr>
        <w:pStyle w:val="Heading1"/>
        <w:spacing w:before="0" w:beforeAutospacing="0" w:after="0" w:afterAutospacing="0"/>
        <w:jc w:val="both"/>
        <w:textAlignment w:val="baseline"/>
        <w:rPr>
          <w:rFonts w:asciiTheme="minorHAnsi" w:hAnsiTheme="minorHAnsi" w:cstheme="minorHAnsi"/>
          <w:b w:val="0"/>
          <w:bCs w:val="0"/>
          <w:sz w:val="24"/>
          <w:szCs w:val="24"/>
        </w:rPr>
      </w:pPr>
      <w:r w:rsidRPr="00C27303">
        <w:rPr>
          <w:rFonts w:asciiTheme="minorHAnsi" w:hAnsiTheme="minorHAnsi" w:cstheme="minorHAnsi"/>
          <w:b w:val="0"/>
          <w:bCs w:val="0"/>
          <w:sz w:val="24"/>
          <w:szCs w:val="24"/>
        </w:rPr>
        <w:t xml:space="preserve">It's not just a professional development thing: Non-Māori librarians in Aotearoa </w:t>
      </w:r>
    </w:p>
    <w:p w14:paraId="2D0DE915" w14:textId="5DB19867" w:rsidR="003C56C8" w:rsidRPr="00C27303" w:rsidRDefault="003C56C8" w:rsidP="00C27303">
      <w:pPr>
        <w:pStyle w:val="Heading1"/>
        <w:spacing w:before="0" w:beforeAutospacing="0" w:after="0" w:afterAutospacing="0"/>
        <w:ind w:firstLine="720"/>
        <w:jc w:val="both"/>
        <w:textAlignment w:val="baseline"/>
        <w:rPr>
          <w:rFonts w:asciiTheme="minorHAnsi" w:hAnsiTheme="minorHAnsi" w:cstheme="minorHAnsi"/>
          <w:b w:val="0"/>
          <w:bCs w:val="0"/>
          <w:sz w:val="24"/>
          <w:szCs w:val="24"/>
        </w:rPr>
      </w:pPr>
      <w:r w:rsidRPr="00C27303">
        <w:rPr>
          <w:rFonts w:asciiTheme="minorHAnsi" w:hAnsiTheme="minorHAnsi" w:cstheme="minorHAnsi"/>
          <w:b w:val="0"/>
          <w:bCs w:val="0"/>
          <w:sz w:val="24"/>
          <w:szCs w:val="24"/>
        </w:rPr>
        <w:t>New Zealand making sense of mātauranga Māori</w:t>
      </w:r>
      <w:r w:rsidRPr="00C27303">
        <w:rPr>
          <w:rFonts w:asciiTheme="minorHAnsi" w:hAnsiTheme="minorHAnsi" w:cstheme="minorHAnsi"/>
          <w:b w:val="0"/>
          <w:bCs w:val="0"/>
          <w:sz w:val="24"/>
          <w:szCs w:val="24"/>
        </w:rPr>
        <w:tab/>
      </w:r>
      <w:r w:rsidRPr="00C27303">
        <w:rPr>
          <w:rFonts w:asciiTheme="minorHAnsi" w:hAnsiTheme="minorHAnsi" w:cstheme="minorHAnsi"/>
          <w:b w:val="0"/>
          <w:bCs w:val="0"/>
          <w:sz w:val="24"/>
          <w:szCs w:val="24"/>
        </w:rPr>
        <w:tab/>
      </w:r>
      <w:r w:rsidRPr="00C27303">
        <w:rPr>
          <w:rFonts w:asciiTheme="minorHAnsi" w:hAnsiTheme="minorHAnsi" w:cstheme="minorHAnsi"/>
          <w:b w:val="0"/>
          <w:bCs w:val="0"/>
          <w:sz w:val="24"/>
          <w:szCs w:val="24"/>
        </w:rPr>
        <w:tab/>
      </w:r>
      <w:r w:rsidRPr="00C27303">
        <w:rPr>
          <w:rFonts w:asciiTheme="minorHAnsi" w:hAnsiTheme="minorHAnsi" w:cstheme="minorHAnsi"/>
          <w:b w:val="0"/>
          <w:bCs w:val="0"/>
          <w:sz w:val="24"/>
          <w:szCs w:val="24"/>
        </w:rPr>
        <w:tab/>
        <w:t>159</w:t>
      </w:r>
    </w:p>
    <w:p w14:paraId="09B39902" w14:textId="77777777" w:rsidR="003C56C8" w:rsidRPr="00C27303" w:rsidRDefault="003C56C8" w:rsidP="00C27303">
      <w:pPr>
        <w:spacing w:after="0" w:line="240" w:lineRule="auto"/>
        <w:jc w:val="both"/>
        <w:rPr>
          <w:rFonts w:cstheme="minorHAnsi"/>
          <w:color w:val="000000" w:themeColor="text1"/>
          <w:sz w:val="24"/>
          <w:szCs w:val="24"/>
        </w:rPr>
      </w:pPr>
      <w:r w:rsidRPr="00C27303">
        <w:rPr>
          <w:rFonts w:cstheme="minorHAnsi"/>
          <w:sz w:val="24"/>
          <w:szCs w:val="24"/>
        </w:rPr>
        <w:t>Iwi/hapū names list</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color w:val="000000" w:themeColor="text1"/>
          <w:sz w:val="24"/>
          <w:szCs w:val="24"/>
        </w:rPr>
        <w:t>158</w:t>
      </w:r>
    </w:p>
    <w:p w14:paraId="4A01950D" w14:textId="77777777" w:rsidR="003C56C8" w:rsidRPr="00C27303" w:rsidRDefault="003C56C8" w:rsidP="00C27303">
      <w:pPr>
        <w:spacing w:after="0" w:line="240" w:lineRule="auto"/>
        <w:jc w:val="both"/>
        <w:rPr>
          <w:rFonts w:cstheme="minorHAnsi"/>
          <w:sz w:val="24"/>
          <w:szCs w:val="24"/>
        </w:rPr>
      </w:pPr>
    </w:p>
    <w:p w14:paraId="40EF1AB5"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Kaitiakitanga i roto i </w:t>
      </w:r>
      <w:proofErr w:type="spellStart"/>
      <w:r w:rsidRPr="00C27303">
        <w:rPr>
          <w:rFonts w:cstheme="minorHAnsi"/>
          <w:sz w:val="24"/>
          <w:szCs w:val="24"/>
        </w:rPr>
        <w:t>ngā</w:t>
      </w:r>
      <w:proofErr w:type="spellEnd"/>
      <w:r w:rsidRPr="00C27303">
        <w:rPr>
          <w:rFonts w:cstheme="minorHAnsi"/>
          <w:sz w:val="24"/>
          <w:szCs w:val="24"/>
        </w:rPr>
        <w:t xml:space="preserve"> </w:t>
      </w:r>
      <w:proofErr w:type="spellStart"/>
      <w:r w:rsidRPr="00C27303">
        <w:rPr>
          <w:rFonts w:cstheme="minorHAnsi"/>
          <w:sz w:val="24"/>
          <w:szCs w:val="24"/>
        </w:rPr>
        <w:t>whare</w:t>
      </w:r>
      <w:proofErr w:type="spellEnd"/>
      <w:r w:rsidRPr="00C27303">
        <w:rPr>
          <w:rFonts w:cstheme="minorHAnsi"/>
          <w:sz w:val="24"/>
          <w:szCs w:val="24"/>
        </w:rPr>
        <w:t xml:space="preserve"> pukapuka: Appropriate care for Māori materials</w:t>
      </w:r>
    </w:p>
    <w:p w14:paraId="39BFFDD2" w14:textId="370485B3"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in libraries and archives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150</w:t>
      </w:r>
    </w:p>
    <w:p w14:paraId="157942EC"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Kaupapa Māori in New Zealand public libraries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140</w:t>
      </w:r>
    </w:p>
    <w:p w14:paraId="1D0E5FA7"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Ki te tika te hanga, ka pakari te kete: With the right structure we weave a strong </w:t>
      </w:r>
    </w:p>
    <w:p w14:paraId="41E55B6A" w14:textId="29A3CAF1" w:rsidR="003C56C8" w:rsidRPr="00C27303" w:rsidRDefault="003C56C8" w:rsidP="00C27303">
      <w:pPr>
        <w:spacing w:after="0" w:line="240" w:lineRule="auto"/>
        <w:ind w:firstLine="720"/>
        <w:jc w:val="both"/>
        <w:rPr>
          <w:rFonts w:cstheme="minorHAnsi"/>
          <w:sz w:val="24"/>
          <w:szCs w:val="24"/>
        </w:rPr>
      </w:pPr>
      <w:r w:rsidRPr="00C27303">
        <w:rPr>
          <w:rFonts w:cstheme="minorHAnsi"/>
          <w:sz w:val="24"/>
          <w:szCs w:val="24"/>
        </w:rPr>
        <w:t xml:space="preserve">basket </w:t>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00C27303">
        <w:rPr>
          <w:rFonts w:cstheme="minorHAnsi"/>
          <w:sz w:val="24"/>
          <w:szCs w:val="24"/>
        </w:rPr>
        <w:tab/>
      </w:r>
      <w:r w:rsidRPr="00C27303">
        <w:rPr>
          <w:rFonts w:cstheme="minorHAnsi"/>
          <w:sz w:val="24"/>
          <w:szCs w:val="24"/>
        </w:rPr>
        <w:t>125</w:t>
      </w:r>
    </w:p>
    <w:p w14:paraId="139BCAE4" w14:textId="77777777" w:rsidR="00C27303" w:rsidRDefault="003C56C8" w:rsidP="00C27303">
      <w:pPr>
        <w:spacing w:after="0" w:line="240" w:lineRule="auto"/>
        <w:jc w:val="both"/>
        <w:rPr>
          <w:rStyle w:val="arttitle"/>
          <w:rFonts w:cstheme="minorHAnsi"/>
          <w:sz w:val="24"/>
          <w:szCs w:val="24"/>
          <w:shd w:val="clear" w:color="auto" w:fill="FFFFFF"/>
        </w:rPr>
      </w:pPr>
      <w:r w:rsidRPr="00C27303">
        <w:rPr>
          <w:rStyle w:val="arttitle"/>
          <w:rFonts w:cstheme="minorHAnsi"/>
          <w:sz w:val="24"/>
          <w:szCs w:val="24"/>
          <w:shd w:val="clear" w:color="auto" w:fill="FFFFFF"/>
        </w:rPr>
        <w:t xml:space="preserve">Kia whai taki: Implementing indigenous knowledge in the Aotearoa New Zealand </w:t>
      </w:r>
    </w:p>
    <w:p w14:paraId="16F0C056" w14:textId="12A2FE30" w:rsidR="003C56C8" w:rsidRPr="00C27303" w:rsidRDefault="003C56C8" w:rsidP="00C27303">
      <w:pPr>
        <w:spacing w:after="0" w:line="240" w:lineRule="auto"/>
        <w:ind w:firstLine="720"/>
        <w:jc w:val="both"/>
        <w:rPr>
          <w:rStyle w:val="pagerange"/>
          <w:rFonts w:cstheme="minorHAnsi"/>
          <w:sz w:val="24"/>
          <w:szCs w:val="24"/>
          <w:shd w:val="clear" w:color="auto" w:fill="FFFFFF"/>
        </w:rPr>
      </w:pPr>
      <w:r w:rsidRPr="00C27303">
        <w:rPr>
          <w:rStyle w:val="arttitle"/>
          <w:rFonts w:cstheme="minorHAnsi"/>
          <w:sz w:val="24"/>
          <w:szCs w:val="24"/>
          <w:shd w:val="clear" w:color="auto" w:fill="FFFFFF"/>
        </w:rPr>
        <w:t xml:space="preserve">Library and Information Management Curriculum </w:t>
      </w:r>
      <w:r w:rsidRPr="00C27303">
        <w:rPr>
          <w:rStyle w:val="arttitle"/>
          <w:rFonts w:cstheme="minorHAnsi"/>
          <w:sz w:val="24"/>
          <w:szCs w:val="24"/>
          <w:shd w:val="clear" w:color="auto" w:fill="FFFFFF"/>
        </w:rPr>
        <w:tab/>
      </w:r>
      <w:r w:rsidRPr="00C27303">
        <w:rPr>
          <w:rStyle w:val="arttitle"/>
          <w:rFonts w:cstheme="minorHAnsi"/>
          <w:sz w:val="24"/>
          <w:szCs w:val="24"/>
          <w:shd w:val="clear" w:color="auto" w:fill="FFFFFF"/>
        </w:rPr>
        <w:tab/>
      </w:r>
      <w:r w:rsidRPr="00C27303">
        <w:rPr>
          <w:rStyle w:val="arttitle"/>
          <w:rFonts w:cstheme="minorHAnsi"/>
          <w:sz w:val="24"/>
          <w:szCs w:val="24"/>
          <w:shd w:val="clear" w:color="auto" w:fill="FFFFFF"/>
        </w:rPr>
        <w:tab/>
      </w:r>
      <w:r w:rsidRPr="00C27303">
        <w:rPr>
          <w:rStyle w:val="arttitle"/>
          <w:rFonts w:cstheme="minorHAnsi"/>
          <w:sz w:val="24"/>
          <w:szCs w:val="24"/>
          <w:shd w:val="clear" w:color="auto" w:fill="FFFFFF"/>
        </w:rPr>
        <w:tab/>
        <w:t>147</w:t>
      </w:r>
    </w:p>
    <w:p w14:paraId="6017354A" w14:textId="77777777" w:rsidR="00C27303" w:rsidRDefault="003C56C8" w:rsidP="00C27303">
      <w:pPr>
        <w:spacing w:after="0" w:line="240" w:lineRule="auto"/>
        <w:jc w:val="both"/>
        <w:rPr>
          <w:rFonts w:cstheme="minorHAnsi"/>
          <w:sz w:val="24"/>
          <w:szCs w:val="24"/>
        </w:rPr>
      </w:pPr>
      <w:r w:rsidRPr="00C27303">
        <w:rPr>
          <w:rFonts w:cstheme="minorHAnsi"/>
          <w:sz w:val="24"/>
          <w:szCs w:val="24"/>
        </w:rPr>
        <w:t>Knowledge organization from an indigenous perspective: The Mashantucket</w:t>
      </w:r>
    </w:p>
    <w:p w14:paraId="2D0F5A04" w14:textId="21022A4D"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 Pequot Thesaurus of American Indian Terminology Project </w:t>
      </w:r>
      <w:r w:rsidRPr="00C27303">
        <w:rPr>
          <w:rFonts w:cstheme="minorHAnsi"/>
          <w:sz w:val="24"/>
          <w:szCs w:val="24"/>
        </w:rPr>
        <w:tab/>
      </w:r>
      <w:r w:rsidRPr="00C27303">
        <w:rPr>
          <w:rFonts w:cstheme="minorHAnsi"/>
          <w:sz w:val="24"/>
          <w:szCs w:val="24"/>
        </w:rPr>
        <w:tab/>
      </w:r>
      <w:r w:rsidRPr="00C27303">
        <w:rPr>
          <w:rFonts w:cstheme="minorHAnsi"/>
          <w:sz w:val="24"/>
          <w:szCs w:val="24"/>
        </w:rPr>
        <w:tab/>
        <w:t>148</w:t>
      </w:r>
    </w:p>
    <w:p w14:paraId="69C5815F" w14:textId="77777777" w:rsidR="00C27303" w:rsidRDefault="003C56C8" w:rsidP="00C27303">
      <w:pPr>
        <w:spacing w:after="0" w:line="240" w:lineRule="auto"/>
        <w:jc w:val="both"/>
        <w:rPr>
          <w:rFonts w:cstheme="minorHAnsi"/>
          <w:color w:val="000000" w:themeColor="text1"/>
          <w:sz w:val="24"/>
          <w:szCs w:val="24"/>
        </w:rPr>
      </w:pPr>
      <w:r w:rsidRPr="00C27303">
        <w:rPr>
          <w:rFonts w:cstheme="minorHAnsi"/>
          <w:color w:val="000000" w:themeColor="text1"/>
          <w:sz w:val="24"/>
          <w:szCs w:val="24"/>
        </w:rPr>
        <w:t xml:space="preserve">Ko Aotearoa </w:t>
      </w:r>
      <w:proofErr w:type="spellStart"/>
      <w:r w:rsidRPr="00C27303">
        <w:rPr>
          <w:rFonts w:cstheme="minorHAnsi"/>
          <w:color w:val="000000" w:themeColor="text1"/>
          <w:sz w:val="24"/>
          <w:szCs w:val="24"/>
        </w:rPr>
        <w:t>tenei</w:t>
      </w:r>
      <w:proofErr w:type="spellEnd"/>
      <w:r w:rsidRPr="00C27303">
        <w:rPr>
          <w:rFonts w:cstheme="minorHAnsi"/>
          <w:color w:val="000000" w:themeColor="text1"/>
          <w:sz w:val="24"/>
          <w:szCs w:val="24"/>
        </w:rPr>
        <w:t xml:space="preserve">: A report into claims concerning New Zealand law and policy </w:t>
      </w:r>
    </w:p>
    <w:p w14:paraId="40FD1CD3" w14:textId="19A35A66" w:rsidR="003C56C8" w:rsidRPr="00C27303" w:rsidRDefault="003C56C8" w:rsidP="00C27303">
      <w:pPr>
        <w:spacing w:after="0" w:line="240" w:lineRule="auto"/>
        <w:ind w:firstLine="720"/>
        <w:jc w:val="both"/>
        <w:rPr>
          <w:rFonts w:cstheme="minorHAnsi"/>
          <w:color w:val="000000" w:themeColor="text1"/>
          <w:sz w:val="24"/>
          <w:szCs w:val="24"/>
        </w:rPr>
      </w:pPr>
      <w:r w:rsidRPr="00C27303">
        <w:rPr>
          <w:rFonts w:cstheme="minorHAnsi"/>
          <w:color w:val="000000" w:themeColor="text1"/>
          <w:sz w:val="24"/>
          <w:szCs w:val="24"/>
        </w:rPr>
        <w:t>affecting Māori culture and identity</w:t>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r>
      <w:r w:rsidRPr="00C27303">
        <w:rPr>
          <w:rFonts w:cstheme="minorHAnsi"/>
          <w:color w:val="000000" w:themeColor="text1"/>
          <w:sz w:val="24"/>
          <w:szCs w:val="24"/>
        </w:rPr>
        <w:tab/>
        <w:t>176</w:t>
      </w:r>
    </w:p>
    <w:p w14:paraId="7C6D28D1" w14:textId="77777777" w:rsidR="00C27303" w:rsidRDefault="003C56C8" w:rsidP="00C27303">
      <w:pPr>
        <w:spacing w:after="0" w:line="240" w:lineRule="auto"/>
        <w:jc w:val="both"/>
        <w:rPr>
          <w:rFonts w:cstheme="minorHAnsi"/>
          <w:sz w:val="24"/>
          <w:szCs w:val="24"/>
        </w:rPr>
      </w:pPr>
      <w:r w:rsidRPr="00C27303">
        <w:rPr>
          <w:rFonts w:cstheme="minorHAnsi"/>
          <w:sz w:val="24"/>
          <w:szCs w:val="24"/>
        </w:rPr>
        <w:t xml:space="preserve">Kōrero </w:t>
      </w:r>
      <w:proofErr w:type="spellStart"/>
      <w:r w:rsidRPr="00C27303">
        <w:rPr>
          <w:rFonts w:cstheme="minorHAnsi"/>
          <w:sz w:val="24"/>
          <w:szCs w:val="24"/>
        </w:rPr>
        <w:t>kitea</w:t>
      </w:r>
      <w:proofErr w:type="spellEnd"/>
      <w:r w:rsidRPr="00C27303">
        <w:rPr>
          <w:rFonts w:cstheme="minorHAnsi"/>
          <w:sz w:val="24"/>
          <w:szCs w:val="24"/>
        </w:rPr>
        <w:t xml:space="preserve">: Ngā </w:t>
      </w:r>
      <w:proofErr w:type="spellStart"/>
      <w:r w:rsidRPr="00C27303">
        <w:rPr>
          <w:rFonts w:cstheme="minorHAnsi"/>
          <w:sz w:val="24"/>
          <w:szCs w:val="24"/>
        </w:rPr>
        <w:t>hua</w:t>
      </w:r>
      <w:proofErr w:type="spellEnd"/>
      <w:r w:rsidRPr="00C27303">
        <w:rPr>
          <w:rFonts w:cstheme="minorHAnsi"/>
          <w:sz w:val="24"/>
          <w:szCs w:val="24"/>
        </w:rPr>
        <w:t xml:space="preserve"> o te </w:t>
      </w:r>
      <w:proofErr w:type="spellStart"/>
      <w:r w:rsidRPr="00C27303">
        <w:rPr>
          <w:rFonts w:cstheme="minorHAnsi"/>
          <w:sz w:val="24"/>
          <w:szCs w:val="24"/>
        </w:rPr>
        <w:t>whakamamatitanga</w:t>
      </w:r>
      <w:proofErr w:type="spellEnd"/>
      <w:r w:rsidRPr="00C27303">
        <w:rPr>
          <w:rFonts w:cstheme="minorHAnsi"/>
          <w:sz w:val="24"/>
          <w:szCs w:val="24"/>
        </w:rPr>
        <w:t xml:space="preserve"> = The impacts of digitised te </w:t>
      </w:r>
    </w:p>
    <w:p w14:paraId="4947AE88" w14:textId="2D4684BD" w:rsidR="003C56C8" w:rsidRPr="00C27303" w:rsidRDefault="003C56C8" w:rsidP="00C27303">
      <w:pPr>
        <w:spacing w:after="0" w:line="240" w:lineRule="auto"/>
        <w:jc w:val="both"/>
        <w:rPr>
          <w:rFonts w:cstheme="minorHAnsi"/>
          <w:sz w:val="24"/>
          <w:szCs w:val="24"/>
        </w:rPr>
      </w:pPr>
      <w:proofErr w:type="spellStart"/>
      <w:r w:rsidRPr="00C27303">
        <w:rPr>
          <w:rFonts w:cstheme="minorHAnsi"/>
          <w:sz w:val="24"/>
          <w:szCs w:val="24"/>
        </w:rPr>
        <w:t>reo</w:t>
      </w:r>
      <w:proofErr w:type="spellEnd"/>
      <w:r w:rsidRPr="00C27303">
        <w:rPr>
          <w:rFonts w:cstheme="minorHAnsi"/>
          <w:sz w:val="24"/>
          <w:szCs w:val="24"/>
        </w:rPr>
        <w:t xml:space="preserve"> archival collections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132</w:t>
      </w:r>
    </w:p>
    <w:p w14:paraId="5DFF761D" w14:textId="77777777" w:rsidR="003C56C8" w:rsidRPr="00C27303" w:rsidRDefault="003C56C8" w:rsidP="00C27303">
      <w:pPr>
        <w:spacing w:after="0" w:line="240" w:lineRule="auto"/>
        <w:jc w:val="both"/>
        <w:rPr>
          <w:rFonts w:cstheme="minorHAnsi"/>
          <w:sz w:val="24"/>
          <w:szCs w:val="24"/>
        </w:rPr>
      </w:pPr>
    </w:p>
    <w:p w14:paraId="2C632727"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LIAC position statement on mātauranga Māori</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133</w:t>
      </w:r>
    </w:p>
    <w:p w14:paraId="72E1DD3B" w14:textId="77777777" w:rsidR="003C56C8" w:rsidRPr="00C27303" w:rsidRDefault="003C56C8" w:rsidP="00C27303">
      <w:pPr>
        <w:spacing w:after="0" w:line="240" w:lineRule="auto"/>
        <w:jc w:val="both"/>
        <w:rPr>
          <w:rFonts w:cstheme="minorHAnsi"/>
          <w:sz w:val="24"/>
          <w:szCs w:val="24"/>
        </w:rPr>
      </w:pPr>
    </w:p>
    <w:p w14:paraId="5DF10702"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Māori collections in New Zealand libraries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169</w:t>
      </w:r>
    </w:p>
    <w:p w14:paraId="53CDED1E" w14:textId="77777777" w:rsidR="003C56C8" w:rsidRPr="00C27303" w:rsidRDefault="003C56C8" w:rsidP="00C27303">
      <w:pPr>
        <w:spacing w:after="0" w:line="240" w:lineRule="auto"/>
        <w:jc w:val="both"/>
        <w:rPr>
          <w:rFonts w:cstheme="minorHAnsi"/>
          <w:sz w:val="24"/>
          <w:szCs w:val="24"/>
        </w:rPr>
      </w:pPr>
      <w:r w:rsidRPr="00C27303">
        <w:rPr>
          <w:rFonts w:cstheme="minorHAnsi"/>
          <w:color w:val="0F0F0F"/>
          <w:sz w:val="24"/>
          <w:szCs w:val="24"/>
        </w:rPr>
        <w:t>Mātauranga Māori: An introduction</w:t>
      </w:r>
      <w:r w:rsidRPr="00C27303">
        <w:rPr>
          <w:rFonts w:cstheme="minorHAnsi"/>
          <w:b/>
          <w:bCs/>
          <w:color w:val="0F0F0F"/>
          <w:sz w:val="24"/>
          <w:szCs w:val="24"/>
        </w:rPr>
        <w:tab/>
      </w:r>
      <w:r w:rsidRPr="00C27303">
        <w:rPr>
          <w:rFonts w:cstheme="minorHAnsi"/>
          <w:b/>
          <w:bCs/>
          <w:color w:val="0F0F0F"/>
          <w:sz w:val="24"/>
          <w:szCs w:val="24"/>
        </w:rPr>
        <w:tab/>
      </w:r>
      <w:r w:rsidRPr="00C27303">
        <w:rPr>
          <w:rFonts w:cstheme="minorHAnsi"/>
          <w:b/>
          <w:bCs/>
          <w:color w:val="0F0F0F"/>
          <w:sz w:val="24"/>
          <w:szCs w:val="24"/>
        </w:rPr>
        <w:tab/>
      </w:r>
      <w:r w:rsidRPr="00C27303">
        <w:rPr>
          <w:rFonts w:cstheme="minorHAnsi"/>
          <w:b/>
          <w:bCs/>
          <w:color w:val="0F0F0F"/>
          <w:sz w:val="24"/>
          <w:szCs w:val="24"/>
        </w:rPr>
        <w:tab/>
      </w:r>
      <w:r w:rsidRPr="00C27303">
        <w:rPr>
          <w:rFonts w:cstheme="minorHAnsi"/>
          <w:b/>
          <w:bCs/>
          <w:color w:val="0F0F0F"/>
          <w:sz w:val="24"/>
          <w:szCs w:val="24"/>
        </w:rPr>
        <w:tab/>
      </w:r>
      <w:r w:rsidRPr="00C27303">
        <w:rPr>
          <w:rFonts w:cstheme="minorHAnsi"/>
          <w:b/>
          <w:bCs/>
          <w:color w:val="0F0F0F"/>
          <w:sz w:val="24"/>
          <w:szCs w:val="24"/>
        </w:rPr>
        <w:tab/>
      </w:r>
      <w:r w:rsidRPr="00C27303">
        <w:rPr>
          <w:rFonts w:cstheme="minorHAnsi"/>
          <w:b/>
          <w:bCs/>
          <w:color w:val="0F0F0F"/>
          <w:sz w:val="24"/>
          <w:szCs w:val="24"/>
        </w:rPr>
        <w:tab/>
      </w:r>
      <w:r w:rsidRPr="00C27303">
        <w:rPr>
          <w:rFonts w:cstheme="minorHAnsi"/>
          <w:sz w:val="24"/>
          <w:szCs w:val="24"/>
        </w:rPr>
        <w:t>154</w:t>
      </w:r>
    </w:p>
    <w:p w14:paraId="1E0E7B55"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Mātauranga Māori and museum practice: A discussion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162</w:t>
      </w:r>
    </w:p>
    <w:p w14:paraId="2C9E37C8"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Mātauranga Māori workshop report</w:t>
      </w:r>
      <w:r w:rsidRPr="00C27303">
        <w:rPr>
          <w:rStyle w:val="exlresultdetails"/>
          <w:rFonts w:cstheme="minorHAnsi"/>
          <w:sz w:val="24"/>
          <w:szCs w:val="24"/>
        </w:rPr>
        <w:t xml:space="preserve"> </w:t>
      </w:r>
      <w:r w:rsidRPr="00C27303">
        <w:rPr>
          <w:rStyle w:val="exlresultdetails"/>
          <w:rFonts w:cstheme="minorHAnsi"/>
          <w:sz w:val="24"/>
          <w:szCs w:val="24"/>
        </w:rPr>
        <w:tab/>
      </w:r>
      <w:r w:rsidRPr="00C27303">
        <w:rPr>
          <w:rStyle w:val="exlresultdetails"/>
          <w:rFonts w:cstheme="minorHAnsi"/>
          <w:sz w:val="24"/>
          <w:szCs w:val="24"/>
        </w:rPr>
        <w:tab/>
      </w:r>
      <w:r w:rsidRPr="00C27303">
        <w:rPr>
          <w:rStyle w:val="exlresultdetails"/>
          <w:rFonts w:cstheme="minorHAnsi"/>
          <w:sz w:val="24"/>
          <w:szCs w:val="24"/>
        </w:rPr>
        <w:tab/>
      </w:r>
      <w:r w:rsidRPr="00C27303">
        <w:rPr>
          <w:rStyle w:val="exlresultdetails"/>
          <w:rFonts w:cstheme="minorHAnsi"/>
          <w:sz w:val="24"/>
          <w:szCs w:val="24"/>
        </w:rPr>
        <w:tab/>
      </w:r>
      <w:r w:rsidRPr="00C27303">
        <w:rPr>
          <w:rStyle w:val="exlresultdetails"/>
          <w:rFonts w:cstheme="minorHAnsi"/>
          <w:sz w:val="24"/>
          <w:szCs w:val="24"/>
        </w:rPr>
        <w:tab/>
      </w:r>
      <w:r w:rsidRPr="00C27303">
        <w:rPr>
          <w:rStyle w:val="exlresultdetails"/>
          <w:rFonts w:cstheme="minorHAnsi"/>
          <w:sz w:val="24"/>
          <w:szCs w:val="24"/>
        </w:rPr>
        <w:tab/>
      </w:r>
      <w:r w:rsidRPr="00C27303">
        <w:rPr>
          <w:rStyle w:val="exlresultdetails"/>
          <w:rFonts w:cstheme="minorHAnsi"/>
          <w:sz w:val="24"/>
          <w:szCs w:val="24"/>
        </w:rPr>
        <w:tab/>
        <w:t>135</w:t>
      </w:r>
    </w:p>
    <w:p w14:paraId="4CCECD92" w14:textId="77777777" w:rsidR="003C56C8" w:rsidRPr="00C27303" w:rsidRDefault="003C56C8" w:rsidP="00C27303">
      <w:pPr>
        <w:spacing w:after="0" w:line="240" w:lineRule="auto"/>
        <w:jc w:val="both"/>
        <w:rPr>
          <w:rFonts w:cstheme="minorHAnsi"/>
          <w:sz w:val="24"/>
          <w:szCs w:val="24"/>
        </w:rPr>
      </w:pPr>
    </w:p>
    <w:p w14:paraId="34B132AE"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Ngā </w:t>
      </w:r>
      <w:proofErr w:type="spellStart"/>
      <w:r w:rsidRPr="00C27303">
        <w:rPr>
          <w:rFonts w:cstheme="minorHAnsi"/>
          <w:sz w:val="24"/>
          <w:szCs w:val="24"/>
        </w:rPr>
        <w:t>matatiki</w:t>
      </w:r>
      <w:proofErr w:type="spellEnd"/>
      <w:r w:rsidRPr="00C27303">
        <w:rPr>
          <w:rFonts w:cstheme="minorHAnsi"/>
          <w:sz w:val="24"/>
          <w:szCs w:val="24"/>
        </w:rPr>
        <w:t xml:space="preserve"> mātauranga: Māori collections and libraries, tikanga ways of being</w:t>
      </w:r>
      <w:r w:rsidRPr="00C27303">
        <w:rPr>
          <w:rFonts w:cstheme="minorHAnsi"/>
          <w:sz w:val="24"/>
          <w:szCs w:val="24"/>
        </w:rPr>
        <w:tab/>
        <w:t>126</w:t>
      </w:r>
    </w:p>
    <w:p w14:paraId="0CF2127C" w14:textId="77777777" w:rsidR="003C56C8" w:rsidRPr="00C27303" w:rsidRDefault="003C56C8" w:rsidP="00C27303">
      <w:pPr>
        <w:spacing w:after="0" w:line="240" w:lineRule="auto"/>
        <w:jc w:val="both"/>
        <w:rPr>
          <w:rFonts w:cstheme="minorHAnsi"/>
          <w:sz w:val="24"/>
          <w:szCs w:val="24"/>
        </w:rPr>
      </w:pPr>
    </w:p>
    <w:p w14:paraId="328E4539" w14:textId="77777777" w:rsidR="00D648AD" w:rsidRDefault="003C56C8" w:rsidP="00C27303">
      <w:pPr>
        <w:spacing w:after="0" w:line="240" w:lineRule="auto"/>
        <w:jc w:val="both"/>
        <w:rPr>
          <w:rFonts w:cstheme="minorHAnsi"/>
          <w:sz w:val="24"/>
          <w:szCs w:val="24"/>
        </w:rPr>
      </w:pPr>
      <w:proofErr w:type="gramStart"/>
      <w:r w:rsidRPr="00C27303">
        <w:rPr>
          <w:rFonts w:cstheme="minorHAnsi"/>
          <w:sz w:val="24"/>
          <w:szCs w:val="24"/>
        </w:rPr>
        <w:t>Oh</w:t>
      </w:r>
      <w:proofErr w:type="gramEnd"/>
      <w:r w:rsidRPr="00C27303">
        <w:rPr>
          <w:rFonts w:cstheme="minorHAnsi"/>
          <w:sz w:val="24"/>
          <w:szCs w:val="24"/>
        </w:rPr>
        <w:t xml:space="preserve"> what a tangled web we weave: Mātauranga Māori representation on the W</w:t>
      </w:r>
      <w:r w:rsidR="00D648AD">
        <w:rPr>
          <w:rFonts w:cstheme="minorHAnsi"/>
          <w:sz w:val="24"/>
          <w:szCs w:val="24"/>
        </w:rPr>
        <w:t xml:space="preserve">orld </w:t>
      </w:r>
    </w:p>
    <w:p w14:paraId="3DBBC749" w14:textId="53CED441" w:rsidR="003C56C8" w:rsidRPr="00C27303" w:rsidRDefault="00D648AD" w:rsidP="00D648AD">
      <w:pPr>
        <w:spacing w:after="0" w:line="240" w:lineRule="auto"/>
        <w:ind w:firstLine="720"/>
        <w:jc w:val="both"/>
        <w:rPr>
          <w:rFonts w:cstheme="minorHAnsi"/>
          <w:sz w:val="24"/>
          <w:szCs w:val="24"/>
        </w:rPr>
      </w:pPr>
      <w:r>
        <w:rPr>
          <w:rFonts w:cstheme="minorHAnsi"/>
          <w:sz w:val="24"/>
          <w:szCs w:val="24"/>
        </w:rPr>
        <w:t>Wide Web</w:t>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t>137</w:t>
      </w:r>
    </w:p>
    <w:p w14:paraId="7BF29CCA" w14:textId="77777777" w:rsidR="00D648AD" w:rsidRDefault="003C56C8" w:rsidP="00C27303">
      <w:pPr>
        <w:spacing w:after="0" w:line="240" w:lineRule="auto"/>
        <w:jc w:val="both"/>
        <w:rPr>
          <w:rFonts w:cstheme="minorHAnsi"/>
          <w:sz w:val="24"/>
          <w:szCs w:val="24"/>
        </w:rPr>
      </w:pPr>
      <w:r w:rsidRPr="00C27303">
        <w:rPr>
          <w:rFonts w:cstheme="minorHAnsi"/>
          <w:sz w:val="24"/>
          <w:szCs w:val="24"/>
        </w:rPr>
        <w:t xml:space="preserve">Our own identity, our own taonga, our own self coming back: Indigenous </w:t>
      </w:r>
    </w:p>
    <w:p w14:paraId="67D903C0" w14:textId="3558008E" w:rsidR="003C56C8" w:rsidRPr="00C27303" w:rsidRDefault="003C56C8" w:rsidP="00C27303">
      <w:pPr>
        <w:spacing w:after="0" w:line="240" w:lineRule="auto"/>
        <w:jc w:val="both"/>
        <w:rPr>
          <w:rFonts w:cstheme="minorHAnsi"/>
          <w:sz w:val="24"/>
          <w:szCs w:val="24"/>
        </w:rPr>
      </w:pPr>
      <w:r w:rsidRPr="00C27303">
        <w:rPr>
          <w:rFonts w:cstheme="minorHAnsi"/>
          <w:sz w:val="24"/>
          <w:szCs w:val="24"/>
        </w:rPr>
        <w:t>voices in New Zealand record-keeping</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178</w:t>
      </w:r>
    </w:p>
    <w:p w14:paraId="0B71BA7D" w14:textId="77777777" w:rsidR="003C56C8" w:rsidRPr="00C27303" w:rsidRDefault="003C56C8" w:rsidP="00C27303">
      <w:pPr>
        <w:spacing w:after="0" w:line="240" w:lineRule="auto"/>
        <w:jc w:val="both"/>
        <w:rPr>
          <w:rFonts w:cstheme="minorHAnsi"/>
          <w:sz w:val="24"/>
          <w:szCs w:val="24"/>
        </w:rPr>
      </w:pPr>
    </w:p>
    <w:p w14:paraId="250C09CE"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Pre-literate Māori knowledge frameworks as post-literacy strategies</w:t>
      </w:r>
      <w:r w:rsidRPr="00C27303">
        <w:rPr>
          <w:rFonts w:cstheme="minorHAnsi"/>
          <w:sz w:val="24"/>
          <w:szCs w:val="24"/>
        </w:rPr>
        <w:tab/>
      </w:r>
      <w:r w:rsidRPr="00C27303">
        <w:rPr>
          <w:rFonts w:cstheme="minorHAnsi"/>
          <w:sz w:val="24"/>
          <w:szCs w:val="24"/>
        </w:rPr>
        <w:tab/>
        <w:t>142</w:t>
      </w:r>
    </w:p>
    <w:p w14:paraId="60814FC7" w14:textId="77777777" w:rsidR="00D648AD" w:rsidRDefault="003C56C8" w:rsidP="00C27303">
      <w:pPr>
        <w:spacing w:after="0" w:line="240" w:lineRule="auto"/>
        <w:jc w:val="both"/>
        <w:rPr>
          <w:rFonts w:cstheme="minorHAnsi"/>
          <w:sz w:val="24"/>
          <w:szCs w:val="24"/>
        </w:rPr>
      </w:pPr>
      <w:r w:rsidRPr="00C27303">
        <w:rPr>
          <w:rFonts w:cstheme="minorHAnsi"/>
          <w:sz w:val="24"/>
          <w:szCs w:val="24"/>
        </w:rPr>
        <w:t>Proceedings of the 5</w:t>
      </w:r>
      <w:r w:rsidRPr="00C27303">
        <w:rPr>
          <w:rFonts w:cstheme="minorHAnsi"/>
          <w:sz w:val="24"/>
          <w:szCs w:val="24"/>
          <w:vertAlign w:val="superscript"/>
        </w:rPr>
        <w:t>th</w:t>
      </w:r>
      <w:r w:rsidRPr="00C27303">
        <w:rPr>
          <w:rFonts w:cstheme="minorHAnsi"/>
          <w:sz w:val="24"/>
          <w:szCs w:val="24"/>
        </w:rPr>
        <w:t xml:space="preserve"> International Indigenous Librarians Forum: Culture,</w:t>
      </w:r>
    </w:p>
    <w:p w14:paraId="24010F18" w14:textId="7BA1B03D" w:rsidR="003C56C8" w:rsidRPr="00C27303" w:rsidRDefault="00D648AD" w:rsidP="00C27303">
      <w:pPr>
        <w:spacing w:after="0" w:line="240" w:lineRule="auto"/>
        <w:jc w:val="both"/>
        <w:rPr>
          <w:rFonts w:cstheme="minorHAnsi"/>
          <w:sz w:val="24"/>
          <w:szCs w:val="24"/>
        </w:rPr>
      </w:pPr>
      <w:r>
        <w:rPr>
          <w:rFonts w:cstheme="minorHAnsi"/>
          <w:sz w:val="24"/>
          <w:szCs w:val="24"/>
        </w:rPr>
        <w:tab/>
      </w:r>
      <w:r w:rsidR="003C56C8" w:rsidRPr="00C27303">
        <w:rPr>
          <w:rFonts w:cstheme="minorHAnsi"/>
          <w:sz w:val="24"/>
          <w:szCs w:val="24"/>
        </w:rPr>
        <w:t>knowledge, future</w:t>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t>138</w:t>
      </w:r>
    </w:p>
    <w:p w14:paraId="57ACE029"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Protection of mātauranga Māori associated with taonga species</w:t>
      </w:r>
      <w:r w:rsidRPr="00C27303">
        <w:rPr>
          <w:rFonts w:cstheme="minorHAnsi"/>
          <w:sz w:val="24"/>
          <w:szCs w:val="24"/>
        </w:rPr>
        <w:tab/>
      </w:r>
      <w:r w:rsidRPr="00C27303">
        <w:rPr>
          <w:rFonts w:cstheme="minorHAnsi"/>
          <w:sz w:val="24"/>
          <w:szCs w:val="24"/>
        </w:rPr>
        <w:tab/>
      </w:r>
      <w:r w:rsidRPr="00C27303">
        <w:rPr>
          <w:rFonts w:cstheme="minorHAnsi"/>
          <w:sz w:val="24"/>
          <w:szCs w:val="24"/>
        </w:rPr>
        <w:tab/>
        <w:t>134</w:t>
      </w:r>
    </w:p>
    <w:p w14:paraId="1E2079EF" w14:textId="77777777" w:rsidR="003C56C8" w:rsidRPr="00C27303" w:rsidRDefault="003C56C8" w:rsidP="00C27303">
      <w:pPr>
        <w:pStyle w:val="Default"/>
        <w:jc w:val="both"/>
        <w:rPr>
          <w:rFonts w:asciiTheme="minorHAnsi" w:hAnsiTheme="minorHAnsi" w:cstheme="minorHAnsi"/>
        </w:rPr>
      </w:pPr>
    </w:p>
    <w:p w14:paraId="5EF29506" w14:textId="77777777" w:rsidR="003C56C8" w:rsidRPr="00C27303" w:rsidRDefault="003C56C8" w:rsidP="00C27303">
      <w:pPr>
        <w:pStyle w:val="Default"/>
        <w:jc w:val="both"/>
        <w:rPr>
          <w:rFonts w:asciiTheme="minorHAnsi" w:hAnsiTheme="minorHAnsi" w:cstheme="minorHAnsi"/>
        </w:rPr>
      </w:pPr>
      <w:r w:rsidRPr="00C27303">
        <w:rPr>
          <w:rFonts w:asciiTheme="minorHAnsi" w:hAnsiTheme="minorHAnsi" w:cstheme="minorHAnsi"/>
        </w:rPr>
        <w:t xml:space="preserve">Repositories of rōpū </w:t>
      </w:r>
      <w:proofErr w:type="spellStart"/>
      <w:r w:rsidRPr="00C27303">
        <w:rPr>
          <w:rFonts w:asciiTheme="minorHAnsi" w:hAnsiTheme="minorHAnsi" w:cstheme="minorHAnsi"/>
        </w:rPr>
        <w:t>tuku</w:t>
      </w:r>
      <w:proofErr w:type="spellEnd"/>
      <w:r w:rsidRPr="00C27303">
        <w:rPr>
          <w:rFonts w:asciiTheme="minorHAnsi" w:hAnsiTheme="minorHAnsi" w:cstheme="minorHAnsi"/>
        </w:rPr>
        <w:t xml:space="preserve"> </w:t>
      </w:r>
      <w:proofErr w:type="spellStart"/>
      <w:r w:rsidRPr="00C27303">
        <w:rPr>
          <w:rFonts w:asciiTheme="minorHAnsi" w:hAnsiTheme="minorHAnsi" w:cstheme="minorHAnsi"/>
        </w:rPr>
        <w:t>iho</w:t>
      </w:r>
      <w:proofErr w:type="spellEnd"/>
      <w:r w:rsidRPr="00C27303">
        <w:rPr>
          <w:rFonts w:asciiTheme="minorHAnsi" w:hAnsiTheme="minorHAnsi" w:cstheme="minorHAnsi"/>
        </w:rPr>
        <w:t>: A contribution to the survival of Māori as a people</w:t>
      </w:r>
      <w:r w:rsidRPr="00C27303">
        <w:rPr>
          <w:rFonts w:asciiTheme="minorHAnsi" w:hAnsiTheme="minorHAnsi" w:cstheme="minorHAnsi"/>
        </w:rPr>
        <w:tab/>
        <w:t xml:space="preserve"> 180</w:t>
      </w:r>
    </w:p>
    <w:p w14:paraId="1B4BE0CC" w14:textId="77777777" w:rsidR="003C56C8" w:rsidRPr="00C27303" w:rsidRDefault="003C56C8" w:rsidP="00C27303">
      <w:pPr>
        <w:spacing w:after="0" w:line="240" w:lineRule="auto"/>
        <w:jc w:val="both"/>
        <w:rPr>
          <w:rFonts w:cstheme="minorHAnsi"/>
          <w:sz w:val="24"/>
          <w:szCs w:val="24"/>
        </w:rPr>
      </w:pPr>
    </w:p>
    <w:p w14:paraId="7D9A575B" w14:textId="77777777" w:rsidR="00D648AD" w:rsidRDefault="003C56C8" w:rsidP="00C27303">
      <w:pPr>
        <w:spacing w:after="0" w:line="240" w:lineRule="auto"/>
        <w:jc w:val="both"/>
        <w:rPr>
          <w:rFonts w:cstheme="minorHAnsi"/>
          <w:sz w:val="24"/>
          <w:szCs w:val="24"/>
        </w:rPr>
      </w:pPr>
      <w:r w:rsidRPr="00C27303">
        <w:rPr>
          <w:rFonts w:cstheme="minorHAnsi"/>
          <w:sz w:val="24"/>
          <w:szCs w:val="24"/>
        </w:rPr>
        <w:lastRenderedPageBreak/>
        <w:t xml:space="preserve">Sharing knowledge and smashing stereotypes: Representing Native American, </w:t>
      </w:r>
    </w:p>
    <w:p w14:paraId="48FBAEE0" w14:textId="62FA6FAB" w:rsidR="003C56C8" w:rsidRPr="00C27303" w:rsidRDefault="003C56C8" w:rsidP="00D648AD">
      <w:pPr>
        <w:spacing w:after="0" w:line="240" w:lineRule="auto"/>
        <w:ind w:firstLine="720"/>
        <w:jc w:val="both"/>
        <w:rPr>
          <w:rFonts w:cstheme="minorHAnsi"/>
          <w:sz w:val="24"/>
          <w:szCs w:val="24"/>
        </w:rPr>
      </w:pPr>
      <w:r w:rsidRPr="00C27303">
        <w:rPr>
          <w:rFonts w:cstheme="minorHAnsi"/>
          <w:sz w:val="24"/>
          <w:szCs w:val="24"/>
        </w:rPr>
        <w:t xml:space="preserve">First Nation, and indigenous realities in library collections </w:t>
      </w:r>
      <w:r w:rsidRPr="00C27303">
        <w:rPr>
          <w:rFonts w:cstheme="minorHAnsi"/>
          <w:sz w:val="24"/>
          <w:szCs w:val="24"/>
        </w:rPr>
        <w:tab/>
      </w:r>
      <w:r w:rsidRPr="00C27303">
        <w:rPr>
          <w:rFonts w:cstheme="minorHAnsi"/>
          <w:sz w:val="24"/>
          <w:szCs w:val="24"/>
        </w:rPr>
        <w:tab/>
      </w:r>
      <w:r w:rsidRPr="00C27303">
        <w:rPr>
          <w:rFonts w:cstheme="minorHAnsi"/>
          <w:sz w:val="24"/>
          <w:szCs w:val="24"/>
        </w:rPr>
        <w:tab/>
        <w:t>164</w:t>
      </w:r>
    </w:p>
    <w:p w14:paraId="7A70AD20" w14:textId="77777777" w:rsidR="003C56C8" w:rsidRPr="00C27303" w:rsidRDefault="003C56C8" w:rsidP="00C27303">
      <w:pPr>
        <w:spacing w:after="0" w:line="240" w:lineRule="auto"/>
        <w:jc w:val="both"/>
        <w:rPr>
          <w:rFonts w:cstheme="minorHAnsi"/>
          <w:sz w:val="24"/>
          <w:szCs w:val="24"/>
        </w:rPr>
      </w:pPr>
    </w:p>
    <w:p w14:paraId="4FAE9817"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ara</w:t>
      </w:r>
      <w:proofErr w:type="spellEnd"/>
      <w:r w:rsidRPr="00C27303">
        <w:rPr>
          <w:rFonts w:cstheme="minorHAnsi"/>
          <w:sz w:val="24"/>
          <w:szCs w:val="24"/>
        </w:rPr>
        <w:t xml:space="preserve"> tika: Māori and libraries: A research report</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149</w:t>
      </w:r>
    </w:p>
    <w:p w14:paraId="780D80BF" w14:textId="3C9ACC96" w:rsidR="003C56C8" w:rsidRDefault="003C56C8"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ara</w:t>
      </w:r>
      <w:proofErr w:type="spellEnd"/>
      <w:r w:rsidRPr="00C27303">
        <w:rPr>
          <w:rFonts w:cstheme="minorHAnsi"/>
          <w:sz w:val="24"/>
          <w:szCs w:val="24"/>
        </w:rPr>
        <w:t xml:space="preserve"> tika: Guiding words: Ngā </w:t>
      </w:r>
      <w:proofErr w:type="spellStart"/>
      <w:r w:rsidRPr="00C27303">
        <w:rPr>
          <w:rFonts w:cstheme="minorHAnsi"/>
          <w:sz w:val="24"/>
          <w:szCs w:val="24"/>
        </w:rPr>
        <w:t>ingoa</w:t>
      </w:r>
      <w:proofErr w:type="spellEnd"/>
      <w:r w:rsidRPr="00C27303">
        <w:rPr>
          <w:rFonts w:cstheme="minorHAnsi"/>
          <w:sz w:val="24"/>
          <w:szCs w:val="24"/>
        </w:rPr>
        <w:t xml:space="preserve"> kaupapa Māori / Māori subject headings </w:t>
      </w:r>
    </w:p>
    <w:p w14:paraId="391109C9" w14:textId="6BC868B0" w:rsidR="003C56C8" w:rsidRPr="00C27303" w:rsidRDefault="00D648AD" w:rsidP="00C27303">
      <w:pPr>
        <w:spacing w:after="0" w:line="240" w:lineRule="auto"/>
        <w:jc w:val="both"/>
        <w:rPr>
          <w:rFonts w:cstheme="minorHAnsi"/>
          <w:sz w:val="24"/>
          <w:szCs w:val="24"/>
        </w:rPr>
      </w:pPr>
      <w:r>
        <w:rPr>
          <w:rFonts w:cstheme="minorHAnsi"/>
          <w:sz w:val="24"/>
          <w:szCs w:val="24"/>
        </w:rPr>
        <w:tab/>
      </w:r>
      <w:r w:rsidR="003C56C8" w:rsidRPr="00C27303">
        <w:rPr>
          <w:rFonts w:cstheme="minorHAnsi"/>
          <w:sz w:val="24"/>
          <w:szCs w:val="24"/>
        </w:rPr>
        <w:t xml:space="preserve">Project. </w:t>
      </w:r>
      <w:proofErr w:type="spellStart"/>
      <w:r w:rsidR="003C56C8" w:rsidRPr="00C27303">
        <w:rPr>
          <w:rFonts w:cstheme="minorHAnsi"/>
          <w:sz w:val="24"/>
          <w:szCs w:val="24"/>
        </w:rPr>
        <w:t>Pūrongo</w:t>
      </w:r>
      <w:proofErr w:type="spellEnd"/>
      <w:r w:rsidR="003C56C8" w:rsidRPr="00C27303">
        <w:rPr>
          <w:rFonts w:cstheme="minorHAnsi"/>
          <w:sz w:val="24"/>
          <w:szCs w:val="24"/>
        </w:rPr>
        <w:t xml:space="preserve"> </w:t>
      </w:r>
      <w:proofErr w:type="spellStart"/>
      <w:r w:rsidR="003C56C8" w:rsidRPr="00C27303">
        <w:rPr>
          <w:rFonts w:cstheme="minorHAnsi"/>
          <w:sz w:val="24"/>
          <w:szCs w:val="24"/>
        </w:rPr>
        <w:t>tuatoru</w:t>
      </w:r>
      <w:proofErr w:type="spellEnd"/>
      <w:r w:rsidR="003C56C8" w:rsidRPr="00C27303">
        <w:rPr>
          <w:rFonts w:cstheme="minorHAnsi"/>
          <w:sz w:val="24"/>
          <w:szCs w:val="24"/>
        </w:rPr>
        <w:t xml:space="preserve"> </w:t>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t>165</w:t>
      </w:r>
    </w:p>
    <w:p w14:paraId="5DB13B29"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ara</w:t>
      </w:r>
      <w:proofErr w:type="spellEnd"/>
      <w:r w:rsidRPr="00C27303">
        <w:rPr>
          <w:rFonts w:cstheme="minorHAnsi"/>
          <w:sz w:val="24"/>
          <w:szCs w:val="24"/>
        </w:rPr>
        <w:t xml:space="preserve"> tika: Guiding voices: Māori opinion on libraries and information needs</w:t>
      </w:r>
      <w:r w:rsidRPr="00C27303">
        <w:rPr>
          <w:rFonts w:cstheme="minorHAnsi"/>
          <w:sz w:val="24"/>
          <w:szCs w:val="24"/>
        </w:rPr>
        <w:tab/>
        <w:t>168</w:t>
      </w:r>
    </w:p>
    <w:p w14:paraId="7337773F"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haurapa</w:t>
      </w:r>
      <w:proofErr w:type="spellEnd"/>
      <w:r w:rsidRPr="00C27303">
        <w:rPr>
          <w:rFonts w:cstheme="minorHAnsi"/>
          <w:sz w:val="24"/>
          <w:szCs w:val="24"/>
        </w:rPr>
        <w:t xml:space="preserve">: An introduction to researching tribal histories and traditions </w:t>
      </w:r>
      <w:r w:rsidRPr="00C27303">
        <w:rPr>
          <w:rFonts w:cstheme="minorHAnsi"/>
          <w:sz w:val="24"/>
          <w:szCs w:val="24"/>
        </w:rPr>
        <w:tab/>
      </w:r>
      <w:r w:rsidRPr="00C27303">
        <w:rPr>
          <w:rFonts w:cstheme="minorHAnsi"/>
          <w:sz w:val="24"/>
          <w:szCs w:val="24"/>
        </w:rPr>
        <w:tab/>
        <w:t>163</w:t>
      </w:r>
    </w:p>
    <w:p w14:paraId="31E6A68C"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Te hikoi </w:t>
      </w:r>
      <w:proofErr w:type="spellStart"/>
      <w:r w:rsidRPr="00C27303">
        <w:rPr>
          <w:rFonts w:cstheme="minorHAnsi"/>
          <w:sz w:val="24"/>
          <w:szCs w:val="24"/>
        </w:rPr>
        <w:t>mārama</w:t>
      </w:r>
      <w:proofErr w:type="spellEnd"/>
      <w:r w:rsidRPr="00C27303">
        <w:rPr>
          <w:rFonts w:cstheme="minorHAnsi"/>
          <w:sz w:val="24"/>
          <w:szCs w:val="24"/>
        </w:rPr>
        <w:t>: A directory of Māori information resources</w:t>
      </w:r>
      <w:r w:rsidRPr="00C27303">
        <w:rPr>
          <w:rFonts w:cstheme="minorHAnsi"/>
          <w:sz w:val="24"/>
          <w:szCs w:val="24"/>
        </w:rPr>
        <w:tab/>
      </w:r>
      <w:r w:rsidRPr="00C27303">
        <w:rPr>
          <w:rFonts w:cstheme="minorHAnsi"/>
          <w:sz w:val="24"/>
          <w:szCs w:val="24"/>
        </w:rPr>
        <w:tab/>
      </w:r>
      <w:r w:rsidRPr="00C27303">
        <w:rPr>
          <w:rFonts w:cstheme="minorHAnsi"/>
          <w:sz w:val="24"/>
          <w:szCs w:val="24"/>
        </w:rPr>
        <w:tab/>
        <w:t>171</w:t>
      </w:r>
    </w:p>
    <w:p w14:paraId="789009AB"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 xml:space="preserve">Te wero I te </w:t>
      </w:r>
      <w:proofErr w:type="spellStart"/>
      <w:r w:rsidRPr="00C27303">
        <w:rPr>
          <w:rFonts w:cstheme="minorHAnsi"/>
          <w:sz w:val="24"/>
          <w:szCs w:val="24"/>
        </w:rPr>
        <w:t>ūpoko</w:t>
      </w:r>
      <w:proofErr w:type="spellEnd"/>
      <w:r w:rsidRPr="00C27303">
        <w:rPr>
          <w:rFonts w:cstheme="minorHAnsi"/>
          <w:sz w:val="24"/>
          <w:szCs w:val="24"/>
        </w:rPr>
        <w:t xml:space="preserve">: The challenge of Māori Subject Headings </w:t>
      </w:r>
      <w:r w:rsidRPr="00C27303">
        <w:rPr>
          <w:rFonts w:cstheme="minorHAnsi"/>
          <w:sz w:val="24"/>
          <w:szCs w:val="24"/>
        </w:rPr>
        <w:tab/>
      </w:r>
      <w:r w:rsidRPr="00C27303">
        <w:rPr>
          <w:rFonts w:cstheme="minorHAnsi"/>
          <w:sz w:val="24"/>
          <w:szCs w:val="24"/>
        </w:rPr>
        <w:tab/>
      </w:r>
      <w:r w:rsidRPr="00C27303">
        <w:rPr>
          <w:rFonts w:cstheme="minorHAnsi"/>
          <w:sz w:val="24"/>
          <w:szCs w:val="24"/>
        </w:rPr>
        <w:tab/>
        <w:t>172</w:t>
      </w:r>
    </w:p>
    <w:p w14:paraId="79DF2B92" w14:textId="77777777" w:rsidR="00D648AD" w:rsidRDefault="003C56C8" w:rsidP="00C27303">
      <w:pPr>
        <w:spacing w:after="0" w:line="240" w:lineRule="auto"/>
        <w:jc w:val="both"/>
        <w:rPr>
          <w:rFonts w:cstheme="minorHAnsi"/>
          <w:sz w:val="24"/>
          <w:szCs w:val="24"/>
        </w:rPr>
      </w:pPr>
      <w:r w:rsidRPr="00C27303">
        <w:rPr>
          <w:rFonts w:cstheme="minorHAnsi"/>
          <w:sz w:val="24"/>
          <w:szCs w:val="24"/>
        </w:rPr>
        <w:t xml:space="preserve">Te </w:t>
      </w:r>
      <w:proofErr w:type="spellStart"/>
      <w:r w:rsidRPr="00C27303">
        <w:rPr>
          <w:rFonts w:cstheme="minorHAnsi"/>
          <w:sz w:val="24"/>
          <w:szCs w:val="24"/>
        </w:rPr>
        <w:t>pataka</w:t>
      </w:r>
      <w:proofErr w:type="spellEnd"/>
      <w:r w:rsidRPr="00C27303">
        <w:rPr>
          <w:rFonts w:cstheme="minorHAnsi"/>
          <w:sz w:val="24"/>
          <w:szCs w:val="24"/>
        </w:rPr>
        <w:t xml:space="preserve"> </w:t>
      </w:r>
      <w:proofErr w:type="spellStart"/>
      <w:r w:rsidRPr="00C27303">
        <w:rPr>
          <w:rFonts w:cstheme="minorHAnsi"/>
          <w:sz w:val="24"/>
          <w:szCs w:val="24"/>
        </w:rPr>
        <w:t>reo</w:t>
      </w:r>
      <w:proofErr w:type="spellEnd"/>
      <w:r w:rsidRPr="00C27303">
        <w:rPr>
          <w:rFonts w:cstheme="minorHAnsi"/>
          <w:sz w:val="24"/>
          <w:szCs w:val="24"/>
        </w:rPr>
        <w:t xml:space="preserve">: An introductory guide to the Māori language recordings of the </w:t>
      </w:r>
    </w:p>
    <w:p w14:paraId="7C121D5E" w14:textId="28513F1E" w:rsidR="003C56C8" w:rsidRPr="00C27303" w:rsidRDefault="003C56C8" w:rsidP="00D648AD">
      <w:pPr>
        <w:spacing w:after="0" w:line="240" w:lineRule="auto"/>
        <w:ind w:firstLine="720"/>
        <w:jc w:val="both"/>
        <w:rPr>
          <w:rFonts w:cstheme="minorHAnsi"/>
          <w:sz w:val="24"/>
          <w:szCs w:val="24"/>
        </w:rPr>
      </w:pPr>
      <w:r w:rsidRPr="00C27303">
        <w:rPr>
          <w:rFonts w:cstheme="minorHAnsi"/>
          <w:sz w:val="24"/>
          <w:szCs w:val="24"/>
        </w:rPr>
        <w:t xml:space="preserve">Archive of Māori and Pacific Music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122</w:t>
      </w:r>
    </w:p>
    <w:p w14:paraId="241669E7" w14:textId="77777777" w:rsidR="00D648AD" w:rsidRDefault="003C56C8" w:rsidP="00C27303">
      <w:pPr>
        <w:spacing w:after="0" w:line="240" w:lineRule="auto"/>
        <w:jc w:val="both"/>
        <w:rPr>
          <w:rFonts w:cstheme="minorHAnsi"/>
          <w:sz w:val="24"/>
          <w:szCs w:val="24"/>
        </w:rPr>
      </w:pPr>
      <w:r w:rsidRPr="00C27303">
        <w:rPr>
          <w:rFonts w:cstheme="minorHAnsi"/>
          <w:sz w:val="24"/>
          <w:szCs w:val="24"/>
        </w:rPr>
        <w:t xml:space="preserve">Te Rau Herenga: A century of library life in Aotearoa: The New Zealand Library </w:t>
      </w:r>
    </w:p>
    <w:p w14:paraId="5DFDAABD" w14:textId="03FA4532" w:rsidR="003C56C8" w:rsidRPr="00C27303" w:rsidRDefault="003C56C8" w:rsidP="00D648AD">
      <w:pPr>
        <w:spacing w:after="0" w:line="240" w:lineRule="auto"/>
        <w:ind w:firstLine="720"/>
        <w:jc w:val="both"/>
        <w:rPr>
          <w:rFonts w:cstheme="minorHAnsi"/>
          <w:sz w:val="24"/>
          <w:szCs w:val="24"/>
        </w:rPr>
      </w:pPr>
      <w:r w:rsidRPr="00C27303">
        <w:rPr>
          <w:rFonts w:cstheme="minorHAnsi"/>
          <w:sz w:val="24"/>
          <w:szCs w:val="24"/>
        </w:rPr>
        <w:t>Association &amp; LIANZA, 1910-2010</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153</w:t>
      </w:r>
    </w:p>
    <w:p w14:paraId="678BFDC8" w14:textId="333D5260" w:rsidR="003C56C8" w:rsidRDefault="003C56C8" w:rsidP="00C27303">
      <w:pPr>
        <w:spacing w:after="0" w:line="240" w:lineRule="auto"/>
        <w:jc w:val="both"/>
        <w:rPr>
          <w:rFonts w:cstheme="minorHAnsi"/>
          <w:sz w:val="24"/>
          <w:szCs w:val="24"/>
        </w:rPr>
      </w:pPr>
      <w:r w:rsidRPr="00C27303">
        <w:rPr>
          <w:rFonts w:cstheme="minorHAnsi"/>
          <w:sz w:val="24"/>
          <w:szCs w:val="24"/>
        </w:rPr>
        <w:t xml:space="preserve">Te Rōpū Whakahau: Waiho I te </w:t>
      </w:r>
      <w:proofErr w:type="spellStart"/>
      <w:r w:rsidRPr="00C27303">
        <w:rPr>
          <w:rFonts w:cstheme="minorHAnsi"/>
          <w:sz w:val="24"/>
          <w:szCs w:val="24"/>
        </w:rPr>
        <w:t>toipoto</w:t>
      </w:r>
      <w:proofErr w:type="spellEnd"/>
      <w:r w:rsidRPr="00C27303">
        <w:rPr>
          <w:rFonts w:cstheme="minorHAnsi"/>
          <w:sz w:val="24"/>
          <w:szCs w:val="24"/>
        </w:rPr>
        <w:t xml:space="preserve">, </w:t>
      </w:r>
      <w:proofErr w:type="spellStart"/>
      <w:r w:rsidRPr="00C27303">
        <w:rPr>
          <w:rFonts w:cstheme="minorHAnsi"/>
          <w:sz w:val="24"/>
          <w:szCs w:val="24"/>
        </w:rPr>
        <w:t>kaua</w:t>
      </w:r>
      <w:proofErr w:type="spellEnd"/>
      <w:r w:rsidRPr="00C27303">
        <w:rPr>
          <w:rFonts w:cstheme="minorHAnsi"/>
          <w:sz w:val="24"/>
          <w:szCs w:val="24"/>
        </w:rPr>
        <w:t xml:space="preserve"> I te </w:t>
      </w:r>
      <w:proofErr w:type="spellStart"/>
      <w:r w:rsidRPr="00C27303">
        <w:rPr>
          <w:rFonts w:cstheme="minorHAnsi"/>
          <w:sz w:val="24"/>
          <w:szCs w:val="24"/>
        </w:rPr>
        <w:t>toiroa</w:t>
      </w:r>
      <w:proofErr w:type="spellEnd"/>
      <w:r w:rsidRPr="00C27303">
        <w:rPr>
          <w:rFonts w:cstheme="minorHAnsi"/>
          <w:sz w:val="24"/>
          <w:szCs w:val="24"/>
        </w:rPr>
        <w:t xml:space="preserve">: Celebrating 20 years </w:t>
      </w:r>
    </w:p>
    <w:p w14:paraId="0093DBCB" w14:textId="11985E15" w:rsidR="003C56C8" w:rsidRPr="00C27303" w:rsidRDefault="00D648AD" w:rsidP="00C27303">
      <w:pPr>
        <w:spacing w:after="0" w:line="240" w:lineRule="auto"/>
        <w:jc w:val="both"/>
        <w:rPr>
          <w:rFonts w:cstheme="minorHAnsi"/>
          <w:sz w:val="24"/>
          <w:szCs w:val="24"/>
        </w:rPr>
      </w:pPr>
      <w:r>
        <w:rPr>
          <w:rFonts w:cstheme="minorHAnsi"/>
          <w:sz w:val="24"/>
          <w:szCs w:val="24"/>
        </w:rPr>
        <w:tab/>
      </w:r>
      <w:r w:rsidR="003C56C8" w:rsidRPr="00C27303">
        <w:rPr>
          <w:rFonts w:cstheme="minorHAnsi"/>
          <w:sz w:val="24"/>
          <w:szCs w:val="24"/>
        </w:rPr>
        <w:t>1992-2012</w:t>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r>
      <w:r w:rsidR="003C56C8" w:rsidRPr="00C27303">
        <w:rPr>
          <w:rFonts w:cstheme="minorHAnsi"/>
          <w:sz w:val="24"/>
          <w:szCs w:val="24"/>
        </w:rPr>
        <w:tab/>
        <w:t>146</w:t>
      </w:r>
    </w:p>
    <w:p w14:paraId="4363B112" w14:textId="77777777" w:rsidR="003C56C8" w:rsidRPr="00C27303" w:rsidRDefault="003C56C8" w:rsidP="00C27303">
      <w:pPr>
        <w:spacing w:after="0" w:line="240" w:lineRule="auto"/>
        <w:jc w:val="both"/>
        <w:rPr>
          <w:rFonts w:cstheme="minorHAnsi"/>
          <w:sz w:val="24"/>
          <w:szCs w:val="24"/>
        </w:rPr>
      </w:pPr>
      <w:proofErr w:type="spellStart"/>
      <w:r w:rsidRPr="00C27303">
        <w:rPr>
          <w:rFonts w:cstheme="minorHAnsi"/>
          <w:sz w:val="24"/>
          <w:szCs w:val="24"/>
        </w:rPr>
        <w:t>Tuini</w:t>
      </w:r>
      <w:proofErr w:type="spellEnd"/>
      <w:r w:rsidRPr="00C27303">
        <w:rPr>
          <w:rFonts w:cstheme="minorHAnsi"/>
          <w:sz w:val="24"/>
          <w:szCs w:val="24"/>
        </w:rPr>
        <w:t xml:space="preserve">: Her life and songs </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161</w:t>
      </w:r>
    </w:p>
    <w:p w14:paraId="628CCD77" w14:textId="77777777" w:rsidR="003C56C8" w:rsidRPr="00C27303" w:rsidRDefault="003C56C8" w:rsidP="00C27303">
      <w:pPr>
        <w:spacing w:after="0" w:line="240" w:lineRule="auto"/>
        <w:jc w:val="both"/>
        <w:rPr>
          <w:rFonts w:cstheme="minorHAnsi"/>
          <w:sz w:val="24"/>
          <w:szCs w:val="24"/>
        </w:rPr>
      </w:pPr>
    </w:p>
    <w:p w14:paraId="4EB32FF0"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Wānanga libraries</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131</w:t>
      </w:r>
    </w:p>
    <w:p w14:paraId="7B0912D8" w14:textId="77777777" w:rsidR="00D648AD" w:rsidRDefault="003C56C8" w:rsidP="00D648AD">
      <w:pPr>
        <w:spacing w:after="0" w:line="240" w:lineRule="auto"/>
        <w:jc w:val="both"/>
        <w:rPr>
          <w:rFonts w:cstheme="minorHAnsi"/>
          <w:sz w:val="24"/>
          <w:szCs w:val="24"/>
        </w:rPr>
      </w:pPr>
      <w:proofErr w:type="spellStart"/>
      <w:r w:rsidRPr="00C27303">
        <w:rPr>
          <w:rFonts w:cstheme="minorHAnsi"/>
          <w:sz w:val="24"/>
          <w:szCs w:val="24"/>
        </w:rPr>
        <w:t>Whāia</w:t>
      </w:r>
      <w:proofErr w:type="spellEnd"/>
      <w:r w:rsidRPr="00C27303">
        <w:rPr>
          <w:rFonts w:cstheme="minorHAnsi"/>
          <w:sz w:val="24"/>
          <w:szCs w:val="24"/>
        </w:rPr>
        <w:t xml:space="preserve"> te mātauranga: How are New Zealand research libraries applying Ngā </w:t>
      </w:r>
      <w:proofErr w:type="spellStart"/>
      <w:r w:rsidRPr="00C27303">
        <w:rPr>
          <w:rFonts w:cstheme="minorHAnsi"/>
          <w:sz w:val="24"/>
          <w:szCs w:val="24"/>
        </w:rPr>
        <w:t>Upoko</w:t>
      </w:r>
      <w:proofErr w:type="spellEnd"/>
      <w:r w:rsidRPr="00C27303">
        <w:rPr>
          <w:rFonts w:cstheme="minorHAnsi"/>
          <w:sz w:val="24"/>
          <w:szCs w:val="24"/>
        </w:rPr>
        <w:t xml:space="preserve"> </w:t>
      </w:r>
    </w:p>
    <w:p w14:paraId="4B42DEA2" w14:textId="6DA08707" w:rsidR="003C56C8" w:rsidRPr="00C27303" w:rsidRDefault="003C56C8" w:rsidP="00D648AD">
      <w:pPr>
        <w:spacing w:after="0" w:line="240" w:lineRule="auto"/>
        <w:ind w:firstLine="720"/>
        <w:jc w:val="both"/>
        <w:rPr>
          <w:rFonts w:cstheme="minorHAnsi"/>
          <w:color w:val="FF0000"/>
          <w:sz w:val="24"/>
          <w:szCs w:val="24"/>
          <w:shd w:val="clear" w:color="auto" w:fill="FFFFFF"/>
        </w:rPr>
      </w:pPr>
      <w:r w:rsidRPr="00C27303">
        <w:rPr>
          <w:rFonts w:cstheme="minorHAnsi"/>
          <w:sz w:val="24"/>
          <w:szCs w:val="24"/>
        </w:rPr>
        <w:t>Tukutuku / the Māori Subject Headings and offering them to users?</w:t>
      </w:r>
      <w:r w:rsidR="00D648AD">
        <w:rPr>
          <w:rFonts w:cstheme="minorHAnsi"/>
          <w:sz w:val="24"/>
          <w:szCs w:val="24"/>
        </w:rPr>
        <w:t xml:space="preserve"> </w:t>
      </w:r>
      <w:r w:rsidR="00D648AD">
        <w:rPr>
          <w:rFonts w:cstheme="minorHAnsi"/>
          <w:sz w:val="24"/>
          <w:szCs w:val="24"/>
        </w:rPr>
        <w:tab/>
      </w:r>
      <w:r w:rsidRPr="00C27303">
        <w:rPr>
          <w:rFonts w:cstheme="minorHAnsi"/>
          <w:sz w:val="24"/>
          <w:szCs w:val="24"/>
        </w:rPr>
        <w:t>127</w:t>
      </w:r>
    </w:p>
    <w:p w14:paraId="5148942B" w14:textId="77777777" w:rsidR="00D648AD" w:rsidRDefault="003C56C8" w:rsidP="00C27303">
      <w:pPr>
        <w:spacing w:after="0" w:line="240" w:lineRule="auto"/>
        <w:jc w:val="both"/>
        <w:rPr>
          <w:rFonts w:cstheme="minorHAnsi"/>
          <w:sz w:val="24"/>
          <w:szCs w:val="24"/>
        </w:rPr>
      </w:pPr>
      <w:r w:rsidRPr="00C27303">
        <w:rPr>
          <w:rFonts w:cstheme="minorHAnsi"/>
          <w:sz w:val="24"/>
          <w:szCs w:val="24"/>
        </w:rPr>
        <w:t xml:space="preserve">What can main-stream libraries learn from Te </w:t>
      </w:r>
      <w:proofErr w:type="spellStart"/>
      <w:r w:rsidRPr="00C27303">
        <w:rPr>
          <w:rFonts w:cstheme="minorHAnsi"/>
          <w:sz w:val="24"/>
          <w:szCs w:val="24"/>
        </w:rPr>
        <w:t>Pātaka</w:t>
      </w:r>
      <w:proofErr w:type="spellEnd"/>
      <w:r w:rsidRPr="00C27303">
        <w:rPr>
          <w:rFonts w:cstheme="minorHAnsi"/>
          <w:sz w:val="24"/>
          <w:szCs w:val="24"/>
        </w:rPr>
        <w:t xml:space="preserve"> </w:t>
      </w:r>
      <w:proofErr w:type="spellStart"/>
      <w:r w:rsidRPr="00C27303">
        <w:rPr>
          <w:rFonts w:cstheme="minorHAnsi"/>
          <w:sz w:val="24"/>
          <w:szCs w:val="24"/>
        </w:rPr>
        <w:t>Māramatanga</w:t>
      </w:r>
      <w:proofErr w:type="spellEnd"/>
      <w:r w:rsidRPr="00C27303">
        <w:rPr>
          <w:rFonts w:cstheme="minorHAnsi"/>
          <w:sz w:val="24"/>
          <w:szCs w:val="24"/>
        </w:rPr>
        <w:t xml:space="preserve">- </w:t>
      </w:r>
      <w:proofErr w:type="gramStart"/>
      <w:r w:rsidRPr="00C27303">
        <w:rPr>
          <w:rFonts w:cstheme="minorHAnsi"/>
          <w:sz w:val="24"/>
          <w:szCs w:val="24"/>
        </w:rPr>
        <w:t>an indigenous</w:t>
      </w:r>
      <w:proofErr w:type="gramEnd"/>
      <w:r w:rsidRPr="00C27303">
        <w:rPr>
          <w:rFonts w:cstheme="minorHAnsi"/>
          <w:sz w:val="24"/>
          <w:szCs w:val="24"/>
        </w:rPr>
        <w:t xml:space="preserve"> </w:t>
      </w:r>
    </w:p>
    <w:p w14:paraId="5F63BB86" w14:textId="66833604" w:rsidR="003C56C8" w:rsidRPr="00C27303" w:rsidRDefault="003C56C8" w:rsidP="00D648AD">
      <w:pPr>
        <w:spacing w:after="0" w:line="240" w:lineRule="auto"/>
        <w:ind w:firstLine="720"/>
        <w:jc w:val="both"/>
        <w:rPr>
          <w:rFonts w:cstheme="minorHAnsi"/>
          <w:sz w:val="24"/>
          <w:szCs w:val="24"/>
        </w:rPr>
      </w:pPr>
      <w:r w:rsidRPr="00C27303">
        <w:rPr>
          <w:rFonts w:cstheme="minorHAnsi"/>
          <w:sz w:val="24"/>
          <w:szCs w:val="24"/>
        </w:rPr>
        <w:t xml:space="preserve">academic library: Lesson from </w:t>
      </w:r>
      <w:proofErr w:type="spellStart"/>
      <w:r w:rsidRPr="00C27303">
        <w:rPr>
          <w:rFonts w:cstheme="minorHAnsi"/>
          <w:sz w:val="24"/>
          <w:szCs w:val="24"/>
        </w:rPr>
        <w:t>Wānagogy</w:t>
      </w:r>
      <w:proofErr w:type="spellEnd"/>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144</w:t>
      </w:r>
    </w:p>
    <w:p w14:paraId="101DF93F" w14:textId="77777777" w:rsidR="003C56C8" w:rsidRPr="00C27303" w:rsidRDefault="003C56C8" w:rsidP="00C27303">
      <w:pPr>
        <w:spacing w:after="0" w:line="240" w:lineRule="auto"/>
        <w:jc w:val="both"/>
        <w:rPr>
          <w:rFonts w:cstheme="minorHAnsi"/>
          <w:sz w:val="24"/>
          <w:szCs w:val="24"/>
        </w:rPr>
      </w:pPr>
      <w:r w:rsidRPr="00C27303">
        <w:rPr>
          <w:rFonts w:cstheme="minorHAnsi"/>
          <w:sz w:val="24"/>
          <w:szCs w:val="24"/>
        </w:rPr>
        <w:t>Why data is a taonga: A customary Māori perspective</w:t>
      </w:r>
      <w:r w:rsidRPr="00C27303">
        <w:rPr>
          <w:rFonts w:cstheme="minorHAnsi"/>
          <w:sz w:val="24"/>
          <w:szCs w:val="24"/>
        </w:rPr>
        <w:tab/>
      </w:r>
      <w:r w:rsidRPr="00C27303">
        <w:rPr>
          <w:rFonts w:cstheme="minorHAnsi"/>
          <w:sz w:val="24"/>
          <w:szCs w:val="24"/>
        </w:rPr>
        <w:tab/>
      </w:r>
      <w:r w:rsidRPr="00C27303">
        <w:rPr>
          <w:rFonts w:cstheme="minorHAnsi"/>
          <w:sz w:val="24"/>
          <w:szCs w:val="24"/>
        </w:rPr>
        <w:tab/>
      </w:r>
      <w:r w:rsidRPr="00C27303">
        <w:rPr>
          <w:rFonts w:cstheme="minorHAnsi"/>
          <w:sz w:val="24"/>
          <w:szCs w:val="24"/>
        </w:rPr>
        <w:tab/>
        <w:t>173</w:t>
      </w:r>
    </w:p>
    <w:p w14:paraId="68EF9923" w14:textId="77777777" w:rsidR="003C56C8" w:rsidRPr="00C27303" w:rsidRDefault="003C56C8" w:rsidP="00C27303">
      <w:pPr>
        <w:spacing w:after="0" w:line="240" w:lineRule="auto"/>
        <w:jc w:val="both"/>
        <w:rPr>
          <w:rFonts w:cstheme="minorHAnsi"/>
          <w:sz w:val="24"/>
          <w:szCs w:val="24"/>
        </w:rPr>
      </w:pPr>
    </w:p>
    <w:p w14:paraId="2D03D2BF" w14:textId="77777777" w:rsidR="001848C5" w:rsidRPr="00C27303" w:rsidRDefault="001848C5" w:rsidP="001848C5">
      <w:pPr>
        <w:spacing w:after="0" w:line="360" w:lineRule="auto"/>
        <w:rPr>
          <w:rFonts w:cstheme="minorHAnsi"/>
          <w:sz w:val="24"/>
          <w:szCs w:val="24"/>
        </w:rPr>
      </w:pPr>
    </w:p>
    <w:p w14:paraId="744C3F9C" w14:textId="77777777" w:rsidR="00D648AD" w:rsidRDefault="00D648AD">
      <w:pPr>
        <w:rPr>
          <w:b/>
          <w:bCs/>
          <w:sz w:val="28"/>
          <w:szCs w:val="28"/>
        </w:rPr>
      </w:pPr>
      <w:r>
        <w:rPr>
          <w:b/>
          <w:bCs/>
          <w:sz w:val="28"/>
          <w:szCs w:val="28"/>
        </w:rPr>
        <w:br w:type="page"/>
      </w:r>
    </w:p>
    <w:p w14:paraId="1FAEE63C" w14:textId="140A903D" w:rsidR="003C56C8" w:rsidRPr="00E03C84" w:rsidRDefault="003C56C8" w:rsidP="003C56C8">
      <w:pPr>
        <w:rPr>
          <w:b/>
          <w:bCs/>
          <w:sz w:val="28"/>
          <w:szCs w:val="28"/>
        </w:rPr>
      </w:pPr>
      <w:r>
        <w:rPr>
          <w:b/>
          <w:bCs/>
          <w:sz w:val="28"/>
          <w:szCs w:val="28"/>
        </w:rPr>
        <w:lastRenderedPageBreak/>
        <w:t xml:space="preserve">AUTHOR INDEX </w:t>
      </w:r>
    </w:p>
    <w:p w14:paraId="13C34665" w14:textId="72E177C1" w:rsidR="003C56C8" w:rsidRPr="00D648AD" w:rsidRDefault="003C56C8" w:rsidP="00306B05">
      <w:pPr>
        <w:spacing w:after="0" w:line="240" w:lineRule="auto"/>
        <w:jc w:val="both"/>
        <w:rPr>
          <w:rFonts w:cstheme="minorHAnsi"/>
          <w:sz w:val="24"/>
          <w:szCs w:val="24"/>
        </w:rPr>
      </w:pPr>
      <w:r w:rsidRPr="00D648AD">
        <w:rPr>
          <w:rFonts w:cstheme="minorHAnsi"/>
          <w:sz w:val="24"/>
          <w:szCs w:val="24"/>
        </w:rPr>
        <w:t>Anderson, 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179</w:t>
      </w:r>
    </w:p>
    <w:p w14:paraId="457045D1" w14:textId="4EBC26F1"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shd w:val="clear" w:color="auto" w:fill="FFFFFF"/>
        </w:rPr>
        <w:t xml:space="preserve">Anderson, Michela </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t>121</w:t>
      </w:r>
    </w:p>
    <w:p w14:paraId="7F333472" w14:textId="232EC0E5"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Anderson, </w:t>
      </w:r>
      <w:proofErr w:type="spellStart"/>
      <w:r w:rsidRPr="00D648AD">
        <w:rPr>
          <w:rFonts w:cstheme="minorHAnsi"/>
          <w:sz w:val="24"/>
          <w:szCs w:val="24"/>
        </w:rPr>
        <w:t>Tiriana</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141</w:t>
      </w:r>
    </w:p>
    <w:p w14:paraId="6A6FEB3A" w14:textId="53AAE6C2" w:rsidR="003C56C8" w:rsidRPr="00D648AD" w:rsidRDefault="003C56C8" w:rsidP="00306B05">
      <w:pPr>
        <w:spacing w:after="0" w:line="240" w:lineRule="auto"/>
        <w:rPr>
          <w:rFonts w:cstheme="minorHAnsi"/>
          <w:b/>
          <w:bCs/>
          <w:sz w:val="24"/>
          <w:szCs w:val="24"/>
        </w:rPr>
      </w:pPr>
      <w:r w:rsidRPr="00D648AD">
        <w:rPr>
          <w:rFonts w:cstheme="minorHAnsi"/>
          <w:sz w:val="24"/>
          <w:szCs w:val="24"/>
        </w:rPr>
        <w:t>Andrews, Munya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001</w:t>
      </w:r>
      <w:r w:rsidRPr="00D648AD">
        <w:rPr>
          <w:rFonts w:cstheme="minorHAnsi"/>
          <w:b/>
          <w:bCs/>
          <w:sz w:val="24"/>
          <w:szCs w:val="24"/>
        </w:rPr>
        <w:t xml:space="preserve"> </w:t>
      </w:r>
    </w:p>
    <w:p w14:paraId="62A00CF9" w14:textId="5E638AF3"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Aranga, Monte Himiona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061</w:t>
      </w:r>
    </w:p>
    <w:p w14:paraId="311EA4CB" w14:textId="2BD66A64" w:rsidR="003C56C8" w:rsidRPr="00D648AD" w:rsidRDefault="003C56C8" w:rsidP="00306B05">
      <w:pPr>
        <w:spacing w:after="0" w:line="240" w:lineRule="auto"/>
        <w:jc w:val="both"/>
        <w:rPr>
          <w:rFonts w:cstheme="minorHAnsi"/>
          <w:sz w:val="24"/>
          <w:szCs w:val="24"/>
        </w:rPr>
      </w:pPr>
      <w:r w:rsidRPr="00D648AD">
        <w:rPr>
          <w:rFonts w:cstheme="minorHAnsi"/>
          <w:sz w:val="24"/>
          <w:szCs w:val="24"/>
        </w:rPr>
        <w:t>Archive of Māori &amp; Pacific Music</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122</w:t>
      </w:r>
    </w:p>
    <w:p w14:paraId="7FA4CEA4" w14:textId="5BBC3733" w:rsidR="003C56C8" w:rsidRPr="00D648AD" w:rsidRDefault="003C56C8" w:rsidP="00306B05">
      <w:pPr>
        <w:pStyle w:val="Default"/>
        <w:jc w:val="both"/>
        <w:rPr>
          <w:rFonts w:asciiTheme="minorHAnsi" w:hAnsiTheme="minorHAnsi" w:cstheme="minorHAnsi"/>
          <w:color w:val="auto"/>
        </w:rPr>
      </w:pPr>
      <w:r w:rsidRPr="00D648AD">
        <w:rPr>
          <w:rFonts w:asciiTheme="minorHAnsi" w:hAnsiTheme="minorHAnsi" w:cstheme="minorHAnsi"/>
        </w:rPr>
        <w:t xml:space="preserve">Arepa </w:t>
      </w:r>
      <w:proofErr w:type="gramStart"/>
      <w:r w:rsidRPr="00D648AD">
        <w:rPr>
          <w:rFonts w:asciiTheme="minorHAnsi" w:hAnsiTheme="minorHAnsi" w:cstheme="minorHAnsi"/>
        </w:rPr>
        <w:t xml:space="preserve">Creations  </w:t>
      </w:r>
      <w:r w:rsidRPr="00D648AD">
        <w:rPr>
          <w:rFonts w:asciiTheme="minorHAnsi" w:hAnsiTheme="minorHAnsi" w:cstheme="minorHAnsi"/>
        </w:rPr>
        <w:tab/>
      </w:r>
      <w:proofErr w:type="gramEnd"/>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00D648AD">
        <w:rPr>
          <w:rFonts w:asciiTheme="minorHAnsi" w:hAnsiTheme="minorHAnsi" w:cstheme="minorHAnsi"/>
        </w:rPr>
        <w:tab/>
      </w:r>
      <w:r w:rsidRPr="00D648AD">
        <w:rPr>
          <w:rFonts w:asciiTheme="minorHAnsi" w:hAnsiTheme="minorHAnsi" w:cstheme="minorHAnsi"/>
        </w:rPr>
        <w:tab/>
        <w:t>074</w:t>
      </w:r>
    </w:p>
    <w:p w14:paraId="7098740B" w14:textId="5E9E7432" w:rsidR="003C56C8" w:rsidRPr="00D648AD" w:rsidRDefault="003C56C8" w:rsidP="00306B05">
      <w:pPr>
        <w:spacing w:after="0" w:line="240" w:lineRule="auto"/>
        <w:jc w:val="both"/>
        <w:rPr>
          <w:rFonts w:cstheme="minorHAnsi"/>
          <w:sz w:val="24"/>
          <w:szCs w:val="24"/>
        </w:rPr>
      </w:pPr>
      <w:r w:rsidRPr="00D648AD">
        <w:rPr>
          <w:rFonts w:cstheme="minorHAnsi"/>
          <w:sz w:val="24"/>
          <w:szCs w:val="24"/>
        </w:rPr>
        <w:t>Ashby, Tohe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062</w:t>
      </w:r>
    </w:p>
    <w:p w14:paraId="23A8BD9D" w14:textId="7FDC85BD"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Ataria</w:t>
      </w:r>
      <w:proofErr w:type="spellEnd"/>
      <w:r w:rsidRPr="00D648AD">
        <w:rPr>
          <w:rFonts w:cstheme="minorHAnsi"/>
          <w:sz w:val="24"/>
          <w:szCs w:val="24"/>
        </w:rPr>
        <w:t>, James</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062</w:t>
      </w:r>
    </w:p>
    <w:p w14:paraId="1B7EEE01" w14:textId="4A03B339"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Auckland City </w:t>
      </w:r>
      <w:proofErr w:type="gramStart"/>
      <w:r w:rsidRPr="00D648AD">
        <w:rPr>
          <w:rFonts w:cstheme="minorHAnsi"/>
          <w:sz w:val="24"/>
          <w:szCs w:val="24"/>
        </w:rPr>
        <w:t xml:space="preserve">Libraries  </w:t>
      </w:r>
      <w:r w:rsidRPr="00D648AD">
        <w:rPr>
          <w:rFonts w:cstheme="minorHAnsi"/>
          <w:sz w:val="24"/>
          <w:szCs w:val="24"/>
        </w:rPr>
        <w:tab/>
      </w:r>
      <w:proofErr w:type="gram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123; 124</w:t>
      </w:r>
    </w:p>
    <w:p w14:paraId="6F7D5827" w14:textId="0AFF6C73"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shd w:val="clear" w:color="auto" w:fill="FFFFFF"/>
        </w:rPr>
        <w:t>Averill, Robin Margaret</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t xml:space="preserve">078 </w:t>
      </w:r>
    </w:p>
    <w:p w14:paraId="36ABCE6C" w14:textId="03F029FC" w:rsidR="003C56C8" w:rsidRPr="00D648AD" w:rsidRDefault="003C56C8" w:rsidP="00306B05">
      <w:pPr>
        <w:spacing w:after="0" w:line="240" w:lineRule="auto"/>
        <w:jc w:val="both"/>
        <w:rPr>
          <w:rFonts w:cstheme="minorHAnsi"/>
          <w:sz w:val="24"/>
          <w:szCs w:val="24"/>
        </w:rPr>
      </w:pPr>
      <w:r w:rsidRPr="00D648AD">
        <w:rPr>
          <w:rFonts w:cstheme="minorHAnsi"/>
          <w:sz w:val="24"/>
          <w:szCs w:val="24"/>
        </w:rPr>
        <w:t>Awatere, Shaun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063; 069</w:t>
      </w:r>
    </w:p>
    <w:p w14:paraId="781AE19E" w14:textId="77777777" w:rsidR="003C56C8" w:rsidRPr="00D648AD" w:rsidRDefault="003C56C8" w:rsidP="00306B05">
      <w:pPr>
        <w:spacing w:after="0" w:line="240" w:lineRule="auto"/>
        <w:jc w:val="both"/>
        <w:rPr>
          <w:rFonts w:eastAsia="LinLibertineDisplayCapitals" w:cstheme="minorHAnsi"/>
          <w:sz w:val="24"/>
          <w:szCs w:val="24"/>
        </w:rPr>
      </w:pPr>
    </w:p>
    <w:p w14:paraId="3A4E692E" w14:textId="2F87507C" w:rsidR="003C56C8" w:rsidRPr="00D648AD" w:rsidRDefault="003C56C8" w:rsidP="00306B05">
      <w:pPr>
        <w:spacing w:after="0" w:line="240" w:lineRule="auto"/>
        <w:jc w:val="both"/>
        <w:rPr>
          <w:rFonts w:eastAsia="LinLibertineDisplayCapitals" w:cstheme="minorHAnsi"/>
          <w:sz w:val="24"/>
          <w:szCs w:val="24"/>
        </w:rPr>
      </w:pPr>
      <w:r w:rsidRPr="00D648AD">
        <w:rPr>
          <w:rFonts w:eastAsia="LinLibertineDisplayCapitals" w:cstheme="minorHAnsi"/>
          <w:sz w:val="24"/>
          <w:szCs w:val="24"/>
        </w:rPr>
        <w:t>Babbington, Rene</w:t>
      </w:r>
      <w:r w:rsidRPr="00D648AD">
        <w:rPr>
          <w:rFonts w:eastAsia="LinLibertineDisplayCapitals" w:cstheme="minorHAnsi"/>
          <w:sz w:val="24"/>
          <w:szCs w:val="24"/>
        </w:rPr>
        <w:tab/>
      </w:r>
      <w:r w:rsidRPr="00D648AD">
        <w:rPr>
          <w:rFonts w:eastAsia="LinLibertineDisplayCapitals" w:cstheme="minorHAnsi"/>
          <w:sz w:val="24"/>
          <w:szCs w:val="24"/>
        </w:rPr>
        <w:tab/>
      </w:r>
      <w:r w:rsidRPr="00D648AD">
        <w:rPr>
          <w:rFonts w:eastAsia="LinLibertineDisplayCapitals" w:cstheme="minorHAnsi"/>
          <w:sz w:val="24"/>
          <w:szCs w:val="24"/>
        </w:rPr>
        <w:tab/>
      </w:r>
      <w:r w:rsidRPr="00D648AD">
        <w:rPr>
          <w:rFonts w:eastAsia="LinLibertineDisplayCapitals" w:cstheme="minorHAnsi"/>
          <w:sz w:val="24"/>
          <w:szCs w:val="24"/>
        </w:rPr>
        <w:tab/>
      </w:r>
      <w:r w:rsidRPr="00D648AD">
        <w:rPr>
          <w:rFonts w:eastAsia="LinLibertineDisplayCapitals" w:cstheme="minorHAnsi"/>
          <w:sz w:val="24"/>
          <w:szCs w:val="24"/>
        </w:rPr>
        <w:tab/>
      </w:r>
      <w:r w:rsidRPr="00D648AD">
        <w:rPr>
          <w:rFonts w:eastAsia="LinLibertineDisplayCapitals" w:cstheme="minorHAnsi"/>
          <w:sz w:val="24"/>
          <w:szCs w:val="24"/>
        </w:rPr>
        <w:tab/>
      </w:r>
      <w:r w:rsidR="00D648AD">
        <w:rPr>
          <w:rFonts w:eastAsia="LinLibertineDisplayCapitals" w:cstheme="minorHAnsi"/>
          <w:sz w:val="24"/>
          <w:szCs w:val="24"/>
        </w:rPr>
        <w:tab/>
      </w:r>
      <w:r w:rsidRPr="00D648AD">
        <w:rPr>
          <w:rFonts w:eastAsia="LinLibertineDisplayCapitals" w:cstheme="minorHAnsi"/>
          <w:sz w:val="24"/>
          <w:szCs w:val="24"/>
        </w:rPr>
        <w:tab/>
      </w:r>
      <w:r w:rsidRPr="00D648AD">
        <w:rPr>
          <w:rFonts w:eastAsia="LinLibertineDisplayCapitals" w:cstheme="minorHAnsi"/>
          <w:sz w:val="24"/>
          <w:szCs w:val="24"/>
        </w:rPr>
        <w:tab/>
        <w:t>002</w:t>
      </w:r>
    </w:p>
    <w:p w14:paraId="6D25CA12" w14:textId="752777C4" w:rsidR="003C56C8" w:rsidRPr="00D648AD" w:rsidRDefault="003C56C8" w:rsidP="00306B05">
      <w:pPr>
        <w:spacing w:after="0" w:line="240" w:lineRule="auto"/>
        <w:jc w:val="both"/>
        <w:rPr>
          <w:rFonts w:cstheme="minorHAnsi"/>
          <w:sz w:val="24"/>
          <w:szCs w:val="24"/>
        </w:rPr>
      </w:pPr>
      <w:r w:rsidRPr="00D648AD">
        <w:rPr>
          <w:rFonts w:cstheme="minorHAnsi"/>
          <w:sz w:val="24"/>
          <w:szCs w:val="24"/>
        </w:rPr>
        <w:t>Bainbridge, D</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179</w:t>
      </w:r>
    </w:p>
    <w:p w14:paraId="5DC615DD" w14:textId="062A886D" w:rsidR="003C56C8" w:rsidRPr="00D648AD" w:rsidRDefault="003C56C8" w:rsidP="00306B05">
      <w:pPr>
        <w:spacing w:after="0" w:line="240" w:lineRule="auto"/>
        <w:jc w:val="both"/>
        <w:rPr>
          <w:rFonts w:cstheme="minorHAnsi"/>
          <w:color w:val="000000" w:themeColor="text1"/>
          <w:sz w:val="24"/>
          <w:szCs w:val="24"/>
        </w:rPr>
      </w:pPr>
      <w:proofErr w:type="spellStart"/>
      <w:r w:rsidRPr="00D648AD">
        <w:rPr>
          <w:rFonts w:cstheme="minorHAnsi"/>
          <w:color w:val="000000" w:themeColor="text1"/>
          <w:sz w:val="24"/>
          <w:szCs w:val="24"/>
        </w:rPr>
        <w:t>Ballara</w:t>
      </w:r>
      <w:proofErr w:type="spellEnd"/>
      <w:r w:rsidRPr="00D648AD">
        <w:rPr>
          <w:rFonts w:cstheme="minorHAnsi"/>
          <w:color w:val="000000" w:themeColor="text1"/>
          <w:sz w:val="24"/>
          <w:szCs w:val="24"/>
        </w:rPr>
        <w:t>, Angela</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 xml:space="preserve">003 </w:t>
      </w:r>
    </w:p>
    <w:p w14:paraId="1341ACE9" w14:textId="28C07891"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Bangs, Richard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064</w:t>
      </w:r>
    </w:p>
    <w:p w14:paraId="59931027" w14:textId="7ADE2AA3"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Banks, Ethan Anthony Melbye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126</w:t>
      </w:r>
    </w:p>
    <w:p w14:paraId="79DF9A21" w14:textId="3816B8DC"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Bardenheier</w:t>
      </w:r>
      <w:proofErr w:type="spellEnd"/>
      <w:r w:rsidRPr="00D648AD">
        <w:rPr>
          <w:rFonts w:cstheme="minorHAnsi"/>
          <w:sz w:val="24"/>
          <w:szCs w:val="24"/>
        </w:rPr>
        <w:t>, P</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125</w:t>
      </w:r>
    </w:p>
    <w:p w14:paraId="1228EEC2" w14:textId="5ABE9D52"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rPr>
        <w:t>Barlow, Cleve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007</w:t>
      </w:r>
      <w:r w:rsidRPr="00D648AD">
        <w:rPr>
          <w:rFonts w:cstheme="minorHAnsi"/>
          <w:sz w:val="24"/>
          <w:szCs w:val="24"/>
          <w:shd w:val="clear" w:color="auto" w:fill="FFFFFF"/>
        </w:rPr>
        <w:t xml:space="preserve"> </w:t>
      </w:r>
    </w:p>
    <w:p w14:paraId="475C4B3D" w14:textId="5DA644FA" w:rsidR="003C56C8" w:rsidRPr="00D648AD" w:rsidRDefault="003C56C8" w:rsidP="00306B05">
      <w:pPr>
        <w:pStyle w:val="BodyText3"/>
        <w:spacing w:after="0" w:line="240" w:lineRule="auto"/>
        <w:jc w:val="both"/>
        <w:rPr>
          <w:rFonts w:cstheme="minorHAnsi"/>
          <w:sz w:val="24"/>
          <w:szCs w:val="24"/>
        </w:rPr>
      </w:pPr>
      <w:r w:rsidRPr="00D648AD">
        <w:rPr>
          <w:rFonts w:cstheme="minorHAnsi"/>
          <w:sz w:val="24"/>
          <w:szCs w:val="24"/>
        </w:rPr>
        <w:t>Batten, Juliet</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 xml:space="preserve">004 </w:t>
      </w:r>
    </w:p>
    <w:p w14:paraId="3ABF36EE" w14:textId="4EB12421" w:rsidR="003C56C8" w:rsidRPr="00D648AD" w:rsidRDefault="003C56C8" w:rsidP="00306B05">
      <w:pPr>
        <w:spacing w:after="0" w:line="240" w:lineRule="auto"/>
        <w:jc w:val="both"/>
        <w:rPr>
          <w:rFonts w:cstheme="minorHAnsi"/>
          <w:sz w:val="24"/>
          <w:szCs w:val="24"/>
        </w:rPr>
      </w:pPr>
      <w:r w:rsidRPr="00D648AD">
        <w:rPr>
          <w:rFonts w:cstheme="minorHAnsi"/>
          <w:sz w:val="24"/>
          <w:szCs w:val="24"/>
        </w:rPr>
        <w:t>Bell, Bryanna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076</w:t>
      </w:r>
    </w:p>
    <w:p w14:paraId="54AB2525" w14:textId="7CC3E2BF" w:rsidR="003C56C8" w:rsidRPr="00D648AD" w:rsidRDefault="003C56C8" w:rsidP="00306B05">
      <w:pPr>
        <w:pStyle w:val="BodyText3"/>
        <w:spacing w:after="0" w:line="240" w:lineRule="auto"/>
        <w:rPr>
          <w:rFonts w:cstheme="minorHAnsi"/>
          <w:sz w:val="24"/>
          <w:szCs w:val="24"/>
        </w:rPr>
      </w:pPr>
      <w:r w:rsidRPr="00D648AD">
        <w:rPr>
          <w:rFonts w:cstheme="minorHAnsi"/>
          <w:sz w:val="24"/>
          <w:szCs w:val="24"/>
        </w:rPr>
        <w:t>Best, Elsdon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005</w:t>
      </w:r>
    </w:p>
    <w:p w14:paraId="44BCF0BB" w14:textId="01DEB4A6" w:rsidR="003C56C8" w:rsidRPr="00D648AD" w:rsidRDefault="003C56C8" w:rsidP="00306B05">
      <w:pPr>
        <w:spacing w:after="0" w:line="240" w:lineRule="auto"/>
        <w:rPr>
          <w:rFonts w:cstheme="minorHAnsi"/>
          <w:sz w:val="24"/>
          <w:szCs w:val="24"/>
        </w:rPr>
      </w:pPr>
      <w:r w:rsidRPr="00D648AD">
        <w:rPr>
          <w:rFonts w:cstheme="minorHAnsi"/>
          <w:sz w:val="24"/>
          <w:szCs w:val="24"/>
        </w:rPr>
        <w:t>Biggs, Bruce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006; 007</w:t>
      </w:r>
    </w:p>
    <w:p w14:paraId="1F6C0C2E" w14:textId="57C4F023" w:rsidR="003C56C8" w:rsidRPr="00D648AD" w:rsidRDefault="003C56C8" w:rsidP="00306B05">
      <w:pPr>
        <w:spacing w:after="0" w:line="240" w:lineRule="auto"/>
        <w:rPr>
          <w:rFonts w:cstheme="minorHAnsi"/>
          <w:sz w:val="24"/>
          <w:szCs w:val="24"/>
        </w:rPr>
      </w:pPr>
      <w:r w:rsidRPr="00D648AD">
        <w:rPr>
          <w:rFonts w:cstheme="minorHAnsi"/>
          <w:sz w:val="24"/>
          <w:szCs w:val="24"/>
        </w:rPr>
        <w:t>Black, Taiarahia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091; 092</w:t>
      </w:r>
    </w:p>
    <w:p w14:paraId="0F1BF6D0" w14:textId="393D5286" w:rsidR="003C56C8" w:rsidRPr="00D648AD" w:rsidRDefault="003C56C8" w:rsidP="00306B05">
      <w:pPr>
        <w:spacing w:after="0" w:line="240" w:lineRule="auto"/>
        <w:jc w:val="both"/>
        <w:rPr>
          <w:rFonts w:cstheme="minorHAnsi"/>
          <w:sz w:val="24"/>
          <w:szCs w:val="24"/>
        </w:rPr>
      </w:pPr>
      <w:r w:rsidRPr="00D648AD">
        <w:rPr>
          <w:rFonts w:cstheme="minorHAnsi"/>
          <w:sz w:val="24"/>
          <w:szCs w:val="24"/>
        </w:rPr>
        <w:t>Broughton, Debbie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065</w:t>
      </w:r>
    </w:p>
    <w:p w14:paraId="3ED84295" w14:textId="0093A711" w:rsidR="003C56C8" w:rsidRPr="00D648AD" w:rsidRDefault="003C56C8" w:rsidP="00306B05">
      <w:pPr>
        <w:spacing w:after="0" w:line="240" w:lineRule="auto"/>
        <w:jc w:val="both"/>
        <w:rPr>
          <w:rFonts w:cstheme="minorHAnsi"/>
          <w:sz w:val="24"/>
          <w:szCs w:val="24"/>
        </w:rPr>
      </w:pPr>
      <w:r w:rsidRPr="00D648AD">
        <w:rPr>
          <w:rFonts w:cstheme="minorHAnsi"/>
          <w:sz w:val="24"/>
          <w:szCs w:val="24"/>
        </w:rPr>
        <w:t>Bryant, 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127</w:t>
      </w:r>
    </w:p>
    <w:p w14:paraId="097F30BD" w14:textId="77777777" w:rsidR="003C56C8" w:rsidRPr="00D648AD" w:rsidRDefault="003C56C8" w:rsidP="00306B05">
      <w:pPr>
        <w:spacing w:after="0" w:line="240" w:lineRule="auto"/>
        <w:rPr>
          <w:rFonts w:cstheme="minorHAnsi"/>
          <w:sz w:val="24"/>
          <w:szCs w:val="24"/>
        </w:rPr>
      </w:pPr>
    </w:p>
    <w:p w14:paraId="6F7D77A2" w14:textId="3ED27BFE" w:rsidR="003C56C8" w:rsidRPr="00D648AD" w:rsidRDefault="003C56C8" w:rsidP="00306B05">
      <w:pPr>
        <w:spacing w:after="0" w:line="240" w:lineRule="auto"/>
        <w:jc w:val="both"/>
        <w:rPr>
          <w:rFonts w:cstheme="minorHAnsi"/>
          <w:sz w:val="24"/>
          <w:szCs w:val="24"/>
        </w:rPr>
      </w:pPr>
      <w:r w:rsidRPr="00D648AD">
        <w:rPr>
          <w:rFonts w:cstheme="minorHAnsi"/>
          <w:sz w:val="24"/>
          <w:szCs w:val="24"/>
        </w:rPr>
        <w:t>Cader, P</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306B05">
        <w:rPr>
          <w:rFonts w:cstheme="minorHAnsi"/>
          <w:sz w:val="24"/>
          <w:szCs w:val="24"/>
        </w:rPr>
        <w:t xml:space="preserve"> </w:t>
      </w:r>
      <w:r w:rsidR="00306B05">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179</w:t>
      </w:r>
    </w:p>
    <w:p w14:paraId="3B636BCD" w14:textId="2BEB8E19" w:rsidR="003C56C8" w:rsidRPr="00D648AD" w:rsidRDefault="003C56C8" w:rsidP="00306B05">
      <w:pPr>
        <w:spacing w:after="0" w:line="240" w:lineRule="auto"/>
        <w:rPr>
          <w:rFonts w:cstheme="minorHAnsi"/>
          <w:color w:val="000000" w:themeColor="text1"/>
          <w:sz w:val="24"/>
          <w:szCs w:val="24"/>
          <w:shd w:val="clear" w:color="auto" w:fill="FFFFFF"/>
        </w:rPr>
      </w:pPr>
      <w:r w:rsidRPr="00D648AD">
        <w:rPr>
          <w:rFonts w:cstheme="minorHAnsi"/>
          <w:color w:val="000000" w:themeColor="text1"/>
          <w:sz w:val="24"/>
          <w:szCs w:val="24"/>
          <w:shd w:val="clear" w:color="auto" w:fill="FFFFFF"/>
        </w:rPr>
        <w:t>Callison, Camille</w:t>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00306B05">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t>129</w:t>
      </w:r>
    </w:p>
    <w:p w14:paraId="702B6B51" w14:textId="3B7CD61F" w:rsidR="003C56C8" w:rsidRPr="00D648AD" w:rsidRDefault="003C56C8" w:rsidP="00306B05">
      <w:pPr>
        <w:spacing w:after="0" w:line="240" w:lineRule="auto"/>
        <w:rPr>
          <w:rFonts w:cstheme="minorHAnsi"/>
          <w:sz w:val="24"/>
          <w:szCs w:val="24"/>
        </w:rPr>
      </w:pPr>
      <w:r w:rsidRPr="00D648AD">
        <w:rPr>
          <w:rFonts w:cstheme="minorHAnsi"/>
          <w:sz w:val="24"/>
          <w:szCs w:val="24"/>
        </w:rPr>
        <w:t>Calman, Ross</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008</w:t>
      </w:r>
    </w:p>
    <w:p w14:paraId="4CC0E614" w14:textId="3F2F3DC7"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shd w:val="clear" w:color="auto" w:fill="FFFFFF"/>
        </w:rPr>
        <w:t>Christchurch City Libraries</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t>130</w:t>
      </w:r>
    </w:p>
    <w:p w14:paraId="1F477D96" w14:textId="1261CA6C" w:rsidR="003C56C8" w:rsidRPr="00D648AD" w:rsidRDefault="003C56C8" w:rsidP="00306B05">
      <w:pPr>
        <w:spacing w:after="0" w:line="240" w:lineRule="auto"/>
        <w:rPr>
          <w:rStyle w:val="offline"/>
          <w:rFonts w:cstheme="minorHAnsi"/>
          <w:sz w:val="24"/>
          <w:szCs w:val="24"/>
          <w:bdr w:val="none" w:sz="0" w:space="0" w:color="auto" w:frame="1"/>
        </w:rPr>
      </w:pPr>
      <w:r w:rsidRPr="00D648AD">
        <w:rPr>
          <w:rStyle w:val="offline"/>
          <w:rFonts w:cstheme="minorHAnsi"/>
          <w:sz w:val="24"/>
          <w:szCs w:val="24"/>
          <w:bdr w:val="none" w:sz="0" w:space="0" w:color="auto" w:frame="1"/>
        </w:rPr>
        <w:t xml:space="preserve">Christensen, Ian </w:t>
      </w:r>
      <w:r w:rsidRP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r>
      <w:r w:rsid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r>
      <w:r w:rsidRPr="00D648AD">
        <w:rPr>
          <w:rStyle w:val="offline"/>
          <w:rFonts w:cstheme="minorHAnsi"/>
          <w:sz w:val="24"/>
          <w:szCs w:val="24"/>
          <w:bdr w:val="none" w:sz="0" w:space="0" w:color="auto" w:frame="1"/>
        </w:rPr>
        <w:tab/>
        <w:t>009; 010</w:t>
      </w:r>
    </w:p>
    <w:p w14:paraId="14A9A1B0" w14:textId="4C9F3D84" w:rsidR="003C56C8" w:rsidRPr="00D648AD" w:rsidRDefault="003C56C8" w:rsidP="00306B05">
      <w:pPr>
        <w:spacing w:after="0" w:line="240" w:lineRule="auto"/>
        <w:rPr>
          <w:rFonts w:cstheme="minorHAnsi"/>
          <w:color w:val="0F1111"/>
          <w:sz w:val="24"/>
          <w:szCs w:val="24"/>
          <w:shd w:val="clear" w:color="auto" w:fill="FFFFFF"/>
        </w:rPr>
      </w:pPr>
      <w:r w:rsidRPr="00D648AD">
        <w:rPr>
          <w:rFonts w:cstheme="minorHAnsi"/>
          <w:color w:val="0F1111"/>
          <w:sz w:val="24"/>
          <w:szCs w:val="24"/>
          <w:shd w:val="clear" w:color="auto" w:fill="FFFFFF"/>
        </w:rPr>
        <w:t>Coates, Natalie</w:t>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t>011</w:t>
      </w:r>
    </w:p>
    <w:p w14:paraId="4AAC8746" w14:textId="1407D835" w:rsidR="003C56C8" w:rsidRPr="00D648AD" w:rsidRDefault="003C56C8" w:rsidP="00306B05">
      <w:pPr>
        <w:spacing w:after="0" w:line="240" w:lineRule="auto"/>
        <w:rPr>
          <w:rFonts w:cstheme="minorHAnsi"/>
          <w:sz w:val="24"/>
          <w:szCs w:val="24"/>
        </w:rPr>
      </w:pPr>
      <w:r w:rsidRPr="00D648AD">
        <w:rPr>
          <w:rFonts w:cstheme="minorHAnsi"/>
          <w:sz w:val="24"/>
          <w:szCs w:val="24"/>
        </w:rPr>
        <w:t>Coleman, Mereana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012; 131</w:t>
      </w:r>
    </w:p>
    <w:p w14:paraId="57CE53F5" w14:textId="0BFE2846" w:rsidR="003C56C8" w:rsidRPr="00D648AD" w:rsidRDefault="003C56C8" w:rsidP="00306B05">
      <w:pPr>
        <w:spacing w:after="0" w:line="240" w:lineRule="auto"/>
        <w:rPr>
          <w:rFonts w:cstheme="minorHAnsi"/>
          <w:sz w:val="24"/>
          <w:szCs w:val="24"/>
        </w:rPr>
      </w:pPr>
      <w:r w:rsidRPr="00D648AD">
        <w:rPr>
          <w:rFonts w:cstheme="minorHAnsi"/>
          <w:sz w:val="24"/>
          <w:szCs w:val="24"/>
        </w:rPr>
        <w:t>Cram, Fiona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096</w:t>
      </w:r>
    </w:p>
    <w:p w14:paraId="2177BB71" w14:textId="305BAFB1"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Crookson</w:t>
      </w:r>
      <w:proofErr w:type="spellEnd"/>
      <w:r w:rsidRPr="00D648AD">
        <w:rPr>
          <w:rFonts w:cstheme="minorHAnsi"/>
          <w:sz w:val="24"/>
          <w:szCs w:val="24"/>
        </w:rPr>
        <w:t>, 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132</w:t>
      </w:r>
    </w:p>
    <w:p w14:paraId="095EA4F0" w14:textId="486FDDDC" w:rsidR="003C56C8" w:rsidRPr="00D648AD" w:rsidRDefault="003C56C8" w:rsidP="00306B05">
      <w:pPr>
        <w:spacing w:after="0" w:line="240" w:lineRule="auto"/>
        <w:jc w:val="both"/>
        <w:rPr>
          <w:rFonts w:cstheme="minorHAnsi"/>
          <w:i/>
          <w:iCs/>
          <w:sz w:val="24"/>
          <w:szCs w:val="24"/>
        </w:rPr>
      </w:pPr>
      <w:r w:rsidRPr="00D648AD">
        <w:rPr>
          <w:rFonts w:cstheme="minorHAnsi"/>
          <w:sz w:val="24"/>
          <w:szCs w:val="24"/>
        </w:rPr>
        <w:t xml:space="preserve">Cullen, Rowena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128</w:t>
      </w:r>
    </w:p>
    <w:p w14:paraId="0EEA3839" w14:textId="77777777" w:rsidR="003C56C8" w:rsidRPr="00D648AD" w:rsidRDefault="003C56C8" w:rsidP="00306B05">
      <w:pPr>
        <w:spacing w:after="0" w:line="240" w:lineRule="auto"/>
        <w:rPr>
          <w:rFonts w:cstheme="minorHAnsi"/>
          <w:color w:val="000000" w:themeColor="text1"/>
          <w:sz w:val="24"/>
          <w:szCs w:val="24"/>
        </w:rPr>
      </w:pPr>
    </w:p>
    <w:p w14:paraId="4A7B9C8D" w14:textId="069F227B" w:rsidR="003C56C8" w:rsidRPr="00D648AD" w:rsidRDefault="003C56C8" w:rsidP="00306B05">
      <w:pPr>
        <w:spacing w:after="0" w:line="240" w:lineRule="auto"/>
        <w:jc w:val="both"/>
        <w:rPr>
          <w:rFonts w:cstheme="minorHAnsi"/>
          <w:sz w:val="24"/>
          <w:szCs w:val="24"/>
        </w:rPr>
      </w:pPr>
      <w:r w:rsidRPr="00D648AD">
        <w:rPr>
          <w:rFonts w:cstheme="minorHAnsi"/>
          <w:sz w:val="24"/>
          <w:szCs w:val="24"/>
        </w:rPr>
        <w:t>Dale, H</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125</w:t>
      </w:r>
    </w:p>
    <w:p w14:paraId="0331AFC2" w14:textId="21FA8F31" w:rsidR="003C56C8" w:rsidRPr="00D648AD" w:rsidRDefault="003C56C8" w:rsidP="00306B05">
      <w:pPr>
        <w:spacing w:after="0" w:line="240" w:lineRule="auto"/>
        <w:rPr>
          <w:rFonts w:cstheme="minorHAnsi"/>
          <w:color w:val="000000" w:themeColor="text1"/>
          <w:sz w:val="24"/>
          <w:szCs w:val="24"/>
        </w:rPr>
      </w:pPr>
      <w:r w:rsidRPr="00D648AD">
        <w:rPr>
          <w:rFonts w:cstheme="minorHAnsi"/>
          <w:color w:val="000000" w:themeColor="text1"/>
          <w:sz w:val="24"/>
          <w:szCs w:val="24"/>
        </w:rPr>
        <w:t>Degani, Marta</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041</w:t>
      </w:r>
    </w:p>
    <w:p w14:paraId="2430537C" w14:textId="245421B8" w:rsidR="003C56C8" w:rsidRPr="00D648AD" w:rsidRDefault="003C56C8" w:rsidP="00306B05">
      <w:pPr>
        <w:spacing w:after="0" w:line="240" w:lineRule="auto"/>
        <w:jc w:val="both"/>
        <w:rPr>
          <w:rFonts w:cstheme="minorHAnsi"/>
          <w:sz w:val="24"/>
          <w:szCs w:val="24"/>
        </w:rPr>
      </w:pPr>
      <w:r w:rsidRPr="00D648AD">
        <w:rPr>
          <w:rFonts w:cstheme="minorHAnsi"/>
          <w:sz w:val="24"/>
          <w:szCs w:val="24"/>
        </w:rPr>
        <w:t>Dewes, Te Kuru</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141</w:t>
      </w:r>
    </w:p>
    <w:p w14:paraId="6CFF83C1" w14:textId="4A9E5E4B" w:rsidR="003C56C8" w:rsidRPr="00D648AD" w:rsidRDefault="003C56C8" w:rsidP="00306B05">
      <w:pPr>
        <w:spacing w:after="0" w:line="240" w:lineRule="auto"/>
        <w:rPr>
          <w:rFonts w:cstheme="minorHAnsi"/>
          <w:sz w:val="24"/>
          <w:szCs w:val="24"/>
        </w:rPr>
      </w:pPr>
      <w:r w:rsidRPr="00D648AD">
        <w:rPr>
          <w:rFonts w:cstheme="minorHAnsi"/>
          <w:sz w:val="24"/>
          <w:szCs w:val="24"/>
        </w:rPr>
        <w:t>Diamond, Paul</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132</w:t>
      </w:r>
    </w:p>
    <w:p w14:paraId="216E6D70" w14:textId="389443E8" w:rsidR="003C56C8" w:rsidRPr="00D648AD" w:rsidRDefault="003C56C8" w:rsidP="00306B05">
      <w:pPr>
        <w:spacing w:after="0" w:line="240" w:lineRule="auto"/>
        <w:jc w:val="both"/>
        <w:rPr>
          <w:rFonts w:cstheme="minorHAnsi"/>
          <w:sz w:val="24"/>
          <w:szCs w:val="24"/>
        </w:rPr>
      </w:pPr>
      <w:r w:rsidRPr="00D648AD">
        <w:rPr>
          <w:rFonts w:cstheme="minorHAnsi"/>
          <w:sz w:val="24"/>
          <w:szCs w:val="24"/>
        </w:rPr>
        <w:t>Doherty, Jim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062</w:t>
      </w:r>
    </w:p>
    <w:p w14:paraId="246931F0" w14:textId="2AFDDAE6" w:rsidR="003C56C8" w:rsidRPr="00D648AD" w:rsidRDefault="003C56C8" w:rsidP="00306B05">
      <w:pPr>
        <w:spacing w:after="0" w:line="240" w:lineRule="auto"/>
        <w:rPr>
          <w:rFonts w:cstheme="minorHAnsi"/>
          <w:sz w:val="24"/>
          <w:szCs w:val="24"/>
        </w:rPr>
      </w:pPr>
      <w:r w:rsidRPr="00D648AD">
        <w:rPr>
          <w:rFonts w:cstheme="minorHAnsi"/>
          <w:sz w:val="24"/>
          <w:szCs w:val="24"/>
        </w:rPr>
        <w:t>Doherty, Wiremu</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091; 092</w:t>
      </w:r>
    </w:p>
    <w:p w14:paraId="72AD8C44" w14:textId="67C36532" w:rsidR="003C56C8" w:rsidRPr="00D648AD" w:rsidRDefault="003C56C8" w:rsidP="00306B05">
      <w:pPr>
        <w:spacing w:after="0" w:line="240" w:lineRule="auto"/>
        <w:jc w:val="both"/>
        <w:rPr>
          <w:rFonts w:cstheme="minorHAnsi"/>
          <w:sz w:val="24"/>
          <w:szCs w:val="24"/>
        </w:rPr>
      </w:pPr>
      <w:r w:rsidRPr="00D648AD">
        <w:rPr>
          <w:rFonts w:cstheme="minorHAnsi"/>
          <w:sz w:val="24"/>
          <w:szCs w:val="24"/>
        </w:rPr>
        <w:lastRenderedPageBreak/>
        <w:t>Dong, 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134</w:t>
      </w:r>
    </w:p>
    <w:p w14:paraId="06EB02DE" w14:textId="4E0E1F7B" w:rsidR="003C56C8" w:rsidRPr="00D648AD" w:rsidRDefault="003C56C8" w:rsidP="00306B05">
      <w:pPr>
        <w:spacing w:after="0" w:line="240" w:lineRule="auto"/>
        <w:rPr>
          <w:rFonts w:cstheme="minorHAnsi"/>
          <w:sz w:val="24"/>
          <w:szCs w:val="24"/>
        </w:rPr>
      </w:pPr>
      <w:r w:rsidRPr="00D648AD">
        <w:rPr>
          <w:rFonts w:cstheme="minorHAnsi"/>
          <w:sz w:val="24"/>
          <w:szCs w:val="24"/>
        </w:rPr>
        <w:t>Doughty, Catherine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135</w:t>
      </w:r>
    </w:p>
    <w:p w14:paraId="00D9C35D" w14:textId="0EDA963E" w:rsidR="003C56C8" w:rsidRPr="00D648AD" w:rsidRDefault="003C56C8" w:rsidP="00306B05">
      <w:pPr>
        <w:spacing w:after="0" w:line="240" w:lineRule="auto"/>
        <w:rPr>
          <w:rFonts w:cstheme="minorHAnsi"/>
          <w:sz w:val="24"/>
          <w:szCs w:val="24"/>
        </w:rPr>
      </w:pPr>
      <w:r w:rsidRPr="00D648AD">
        <w:rPr>
          <w:rFonts w:cstheme="minorHAnsi"/>
          <w:sz w:val="24"/>
          <w:szCs w:val="24"/>
        </w:rPr>
        <w:t>Douglas, S. L</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132</w:t>
      </w:r>
    </w:p>
    <w:p w14:paraId="3D28698D" w14:textId="72C272DB" w:rsidR="003C56C8" w:rsidRPr="00D648AD" w:rsidRDefault="003C56C8" w:rsidP="00306B05">
      <w:pPr>
        <w:spacing w:after="0" w:line="240" w:lineRule="auto"/>
        <w:jc w:val="both"/>
        <w:rPr>
          <w:rFonts w:cstheme="minorHAnsi"/>
          <w:sz w:val="24"/>
          <w:szCs w:val="24"/>
        </w:rPr>
      </w:pPr>
      <w:r w:rsidRPr="00D648AD">
        <w:rPr>
          <w:rFonts w:cstheme="minorHAnsi"/>
          <w:sz w:val="24"/>
          <w:szCs w:val="24"/>
        </w:rPr>
        <w:t>Durie, Mason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066</w:t>
      </w:r>
    </w:p>
    <w:p w14:paraId="52662ADA" w14:textId="77777777" w:rsidR="003C56C8" w:rsidRPr="00D648AD" w:rsidRDefault="003C56C8" w:rsidP="00306B05">
      <w:pPr>
        <w:spacing w:after="0" w:line="240" w:lineRule="auto"/>
        <w:jc w:val="both"/>
        <w:rPr>
          <w:rFonts w:cstheme="minorHAnsi"/>
          <w:sz w:val="24"/>
          <w:szCs w:val="24"/>
        </w:rPr>
      </w:pPr>
      <w:bookmarkStart w:id="27" w:name="_Hlk132874190"/>
    </w:p>
    <w:p w14:paraId="3486D054" w14:textId="28BD2D74"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East, Robyn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136</w:t>
      </w:r>
    </w:p>
    <w:p w14:paraId="32F2E5E8" w14:textId="7C857236" w:rsidR="003C56C8" w:rsidRPr="00D648AD" w:rsidRDefault="003C56C8" w:rsidP="00306B05">
      <w:pPr>
        <w:spacing w:after="0" w:line="240" w:lineRule="auto"/>
        <w:jc w:val="both"/>
        <w:rPr>
          <w:rFonts w:cstheme="minorHAnsi"/>
          <w:sz w:val="24"/>
          <w:szCs w:val="24"/>
        </w:rPr>
      </w:pPr>
      <w:r w:rsidRPr="00D648AD">
        <w:rPr>
          <w:rFonts w:cstheme="minorHAnsi"/>
          <w:sz w:val="24"/>
          <w:szCs w:val="24"/>
        </w:rPr>
        <w:t>Eddy, Lizzy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076</w:t>
      </w:r>
    </w:p>
    <w:p w14:paraId="2B6AC262" w14:textId="267B6EDD" w:rsidR="003C56C8" w:rsidRPr="00D648AD" w:rsidRDefault="003C56C8" w:rsidP="00306B05">
      <w:pPr>
        <w:spacing w:after="0" w:line="240" w:lineRule="auto"/>
        <w:jc w:val="both"/>
        <w:rPr>
          <w:rFonts w:cstheme="minorHAnsi"/>
          <w:sz w:val="24"/>
          <w:szCs w:val="24"/>
          <w:shd w:val="clear" w:color="auto" w:fill="FFFFFF"/>
        </w:rPr>
      </w:pPr>
      <w:r w:rsidRPr="00D648AD">
        <w:rPr>
          <w:rFonts w:cstheme="minorHAnsi"/>
          <w:sz w:val="24"/>
          <w:szCs w:val="24"/>
          <w:shd w:val="clear" w:color="auto" w:fill="FFFFFF"/>
        </w:rPr>
        <w:t>Evans, Jennifer</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t xml:space="preserve">081 </w:t>
      </w:r>
    </w:p>
    <w:p w14:paraId="39AFFFEB" w14:textId="77777777" w:rsidR="003C56C8" w:rsidRPr="00D648AD" w:rsidRDefault="003C56C8" w:rsidP="00306B05">
      <w:pPr>
        <w:spacing w:after="0" w:line="240" w:lineRule="auto"/>
        <w:jc w:val="both"/>
        <w:rPr>
          <w:rFonts w:cstheme="minorHAnsi"/>
          <w:sz w:val="24"/>
          <w:szCs w:val="24"/>
        </w:rPr>
      </w:pPr>
    </w:p>
    <w:p w14:paraId="2FF9BDCD" w14:textId="6858E7D4"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Field, </w:t>
      </w:r>
      <w:proofErr w:type="spellStart"/>
      <w:r w:rsidRPr="00D648AD">
        <w:rPr>
          <w:rFonts w:cstheme="minorHAnsi"/>
          <w:sz w:val="24"/>
          <w:szCs w:val="24"/>
        </w:rPr>
        <w:t>Sheeanda</w:t>
      </w:r>
      <w:proofErr w:type="spellEnd"/>
      <w:r w:rsidRPr="00D648AD">
        <w:rPr>
          <w:rFonts w:cstheme="minorHAnsi"/>
          <w:sz w:val="24"/>
          <w:szCs w:val="24"/>
        </w:rPr>
        <w:t xml:space="preserve"> Lillian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137</w:t>
      </w:r>
    </w:p>
    <w:p w14:paraId="1AF33CBD" w14:textId="35C29E29"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Forster, M. 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067</w:t>
      </w:r>
    </w:p>
    <w:bookmarkEnd w:id="27"/>
    <w:p w14:paraId="006DDB48" w14:textId="063A6530"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Foster, John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014</w:t>
      </w:r>
    </w:p>
    <w:p w14:paraId="11820A9D" w14:textId="77777777" w:rsidR="003C56C8" w:rsidRPr="00D648AD" w:rsidRDefault="003C56C8" w:rsidP="00306B05">
      <w:pPr>
        <w:spacing w:after="0" w:line="240" w:lineRule="auto"/>
        <w:rPr>
          <w:rFonts w:cstheme="minorHAnsi"/>
          <w:sz w:val="24"/>
          <w:szCs w:val="24"/>
        </w:rPr>
      </w:pPr>
    </w:p>
    <w:p w14:paraId="44DDD804" w14:textId="09489132" w:rsidR="003C56C8" w:rsidRPr="00D648AD" w:rsidRDefault="003C56C8" w:rsidP="00306B05">
      <w:pPr>
        <w:spacing w:after="0" w:line="240" w:lineRule="auto"/>
        <w:jc w:val="both"/>
        <w:rPr>
          <w:rFonts w:cstheme="minorHAnsi"/>
          <w:sz w:val="24"/>
          <w:szCs w:val="24"/>
        </w:rPr>
      </w:pPr>
      <w:r w:rsidRPr="00D648AD">
        <w:rPr>
          <w:rFonts w:cstheme="minorHAnsi"/>
          <w:sz w:val="24"/>
          <w:szCs w:val="24"/>
        </w:rPr>
        <w:t>Garner, Gary Owen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062</w:t>
      </w:r>
    </w:p>
    <w:p w14:paraId="0DB4F287" w14:textId="3FF6EBD4" w:rsidR="003C56C8" w:rsidRPr="00D648AD" w:rsidRDefault="003C56C8" w:rsidP="00306B05">
      <w:pPr>
        <w:spacing w:after="0" w:line="240" w:lineRule="auto"/>
        <w:jc w:val="both"/>
        <w:rPr>
          <w:rFonts w:cstheme="minorHAnsi"/>
          <w:sz w:val="24"/>
          <w:szCs w:val="24"/>
        </w:rPr>
      </w:pPr>
      <w:r w:rsidRPr="00D648AD">
        <w:rPr>
          <w:rFonts w:cstheme="minorHAnsi"/>
          <w:sz w:val="24"/>
          <w:szCs w:val="24"/>
        </w:rPr>
        <w:t>Garwood-Houng, Alana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138</w:t>
      </w:r>
    </w:p>
    <w:p w14:paraId="71C8D166" w14:textId="7EC1F47C" w:rsidR="003C56C8" w:rsidRPr="00D648AD" w:rsidRDefault="003C56C8" w:rsidP="00306B05">
      <w:pPr>
        <w:spacing w:after="0" w:line="240" w:lineRule="auto"/>
        <w:jc w:val="both"/>
        <w:rPr>
          <w:rFonts w:cstheme="minorHAnsi"/>
          <w:sz w:val="24"/>
          <w:szCs w:val="24"/>
        </w:rPr>
      </w:pPr>
      <w:r w:rsidRPr="00D648AD">
        <w:rPr>
          <w:rFonts w:cstheme="minorHAnsi"/>
          <w:sz w:val="24"/>
          <w:szCs w:val="24"/>
        </w:rPr>
        <w:t>Goulding, 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 xml:space="preserve">160 </w:t>
      </w:r>
    </w:p>
    <w:p w14:paraId="40162446" w14:textId="71CD3C65" w:rsidR="003C56C8" w:rsidRPr="00D648AD" w:rsidRDefault="003C56C8" w:rsidP="00306B05">
      <w:pPr>
        <w:pStyle w:val="Default"/>
        <w:ind w:left="14" w:right="619"/>
        <w:jc w:val="both"/>
        <w:rPr>
          <w:rFonts w:asciiTheme="minorHAnsi" w:hAnsiTheme="minorHAnsi" w:cstheme="minorHAnsi"/>
          <w:color w:val="auto"/>
        </w:rPr>
      </w:pPr>
      <w:r w:rsidRPr="00D648AD">
        <w:rPr>
          <w:rFonts w:asciiTheme="minorHAnsi" w:hAnsiTheme="minorHAnsi" w:cstheme="minorHAnsi"/>
          <w:color w:val="auto"/>
        </w:rPr>
        <w:t>Greensill, A</w:t>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 xml:space="preserve">068 </w:t>
      </w:r>
    </w:p>
    <w:p w14:paraId="2C7A72C3" w14:textId="6992D890" w:rsidR="003C56C8" w:rsidRPr="00D648AD" w:rsidRDefault="003C56C8" w:rsidP="00306B05">
      <w:pPr>
        <w:spacing w:after="0" w:line="240" w:lineRule="auto"/>
        <w:jc w:val="both"/>
        <w:rPr>
          <w:rFonts w:cstheme="minorHAnsi"/>
          <w:color w:val="000000" w:themeColor="text1"/>
          <w:sz w:val="24"/>
          <w:szCs w:val="24"/>
        </w:rPr>
      </w:pPr>
      <w:r w:rsidRPr="00D648AD">
        <w:rPr>
          <w:rFonts w:cstheme="minorHAnsi"/>
          <w:color w:val="000000" w:themeColor="text1"/>
          <w:sz w:val="24"/>
          <w:szCs w:val="24"/>
        </w:rPr>
        <w:t>Griffith, P</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139</w:t>
      </w:r>
    </w:p>
    <w:p w14:paraId="70917ACE" w14:textId="77777777" w:rsidR="003C56C8" w:rsidRPr="00D648AD" w:rsidRDefault="003C56C8" w:rsidP="00306B05">
      <w:pPr>
        <w:spacing w:after="0" w:line="240" w:lineRule="auto"/>
        <w:jc w:val="both"/>
        <w:rPr>
          <w:rFonts w:cstheme="minorHAnsi"/>
          <w:sz w:val="24"/>
          <w:szCs w:val="24"/>
        </w:rPr>
      </w:pPr>
    </w:p>
    <w:p w14:paraId="1821141E" w14:textId="418AFF7A"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Haami</w:t>
      </w:r>
      <w:proofErr w:type="spellEnd"/>
      <w:r w:rsidRPr="00D648AD">
        <w:rPr>
          <w:rFonts w:cstheme="minorHAnsi"/>
          <w:sz w:val="24"/>
          <w:szCs w:val="24"/>
        </w:rPr>
        <w:t>, Brad</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074</w:t>
      </w:r>
    </w:p>
    <w:p w14:paraId="480D904D" w14:textId="0C77CC22" w:rsidR="003C56C8" w:rsidRPr="00D648AD" w:rsidRDefault="003C56C8" w:rsidP="00306B05">
      <w:pPr>
        <w:spacing w:after="0" w:line="240" w:lineRule="auto"/>
        <w:rPr>
          <w:rFonts w:cstheme="minorHAnsi"/>
          <w:sz w:val="24"/>
          <w:szCs w:val="24"/>
        </w:rPr>
      </w:pPr>
      <w:r w:rsidRPr="00D648AD">
        <w:rPr>
          <w:rFonts w:cstheme="minorHAnsi"/>
          <w:sz w:val="24"/>
          <w:szCs w:val="24"/>
        </w:rPr>
        <w:t>Harawira, K. T</w:t>
      </w:r>
      <w:r w:rsidRPr="00D648AD">
        <w:rPr>
          <w:rFonts w:cstheme="minorHAnsi"/>
          <w:sz w:val="24"/>
          <w:szCs w:val="24"/>
        </w:rPr>
        <w:tab/>
        <w:t xml:space="preserv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015</w:t>
      </w:r>
    </w:p>
    <w:p w14:paraId="4B65A5CD" w14:textId="6ADEDB89"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Harawira, Wena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016</w:t>
      </w:r>
    </w:p>
    <w:p w14:paraId="15967C6C" w14:textId="029916E7" w:rsidR="003C56C8" w:rsidRPr="00D648AD" w:rsidRDefault="003C56C8" w:rsidP="00306B05">
      <w:pPr>
        <w:spacing w:after="0" w:line="240" w:lineRule="auto"/>
        <w:rPr>
          <w:rFonts w:cstheme="minorHAnsi"/>
          <w:sz w:val="24"/>
          <w:szCs w:val="24"/>
        </w:rPr>
      </w:pPr>
      <w:r w:rsidRPr="00D648AD">
        <w:rPr>
          <w:rFonts w:cstheme="minorHAnsi"/>
          <w:sz w:val="24"/>
          <w:szCs w:val="24"/>
        </w:rPr>
        <w:t>Harlow, Ray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017</w:t>
      </w:r>
    </w:p>
    <w:p w14:paraId="492FF1A2" w14:textId="7883C13A" w:rsidR="003C56C8" w:rsidRPr="00D648AD" w:rsidRDefault="003C56C8" w:rsidP="00306B05">
      <w:pPr>
        <w:spacing w:after="0" w:line="240" w:lineRule="auto"/>
        <w:jc w:val="both"/>
        <w:rPr>
          <w:rFonts w:cstheme="minorHAnsi"/>
          <w:sz w:val="24"/>
          <w:szCs w:val="24"/>
        </w:rPr>
      </w:pPr>
      <w:r w:rsidRPr="00D648AD">
        <w:rPr>
          <w:rFonts w:cstheme="minorHAnsi"/>
          <w:sz w:val="24"/>
          <w:szCs w:val="24"/>
        </w:rPr>
        <w:t>Harmsworth, Garth</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018; 063; 069</w:t>
      </w:r>
    </w:p>
    <w:p w14:paraId="4F55A8BF" w14:textId="7198D10B" w:rsidR="003C56C8" w:rsidRPr="00D648AD" w:rsidRDefault="003C56C8" w:rsidP="00306B05">
      <w:pPr>
        <w:spacing w:after="0" w:line="240" w:lineRule="auto"/>
        <w:jc w:val="both"/>
        <w:rPr>
          <w:rFonts w:cstheme="minorHAnsi"/>
          <w:sz w:val="24"/>
          <w:szCs w:val="24"/>
        </w:rPr>
      </w:pPr>
      <w:r w:rsidRPr="00D648AD">
        <w:rPr>
          <w:rFonts w:cstheme="minorHAnsi"/>
          <w:sz w:val="24"/>
          <w:szCs w:val="24"/>
        </w:rPr>
        <w:t>Hayes, Luqman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140</w:t>
      </w:r>
    </w:p>
    <w:p w14:paraId="24377983" w14:textId="0E988052"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Hetaraka, Maia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070</w:t>
      </w:r>
    </w:p>
    <w:p w14:paraId="7F3D4D0F" w14:textId="0B7F7DDE" w:rsidR="003C56C8" w:rsidRPr="00D648AD" w:rsidRDefault="003C56C8" w:rsidP="00306B05">
      <w:pPr>
        <w:spacing w:after="0" w:line="240" w:lineRule="auto"/>
        <w:rPr>
          <w:rFonts w:cstheme="minorHAnsi"/>
          <w:sz w:val="24"/>
          <w:szCs w:val="24"/>
        </w:rPr>
      </w:pPr>
      <w:r w:rsidRPr="00D648AD">
        <w:rPr>
          <w:rFonts w:cstheme="minorHAnsi"/>
          <w:sz w:val="24"/>
          <w:szCs w:val="24"/>
        </w:rPr>
        <w:t>Higgins, Rawinia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019</w:t>
      </w:r>
    </w:p>
    <w:p w14:paraId="6DC23AAC" w14:textId="350C6A57"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Hikuroa, Dan </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071; 108</w:t>
      </w:r>
    </w:p>
    <w:p w14:paraId="4F51CCFF" w14:textId="38586A64"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Hoskins, Te </w:t>
      </w:r>
      <w:proofErr w:type="spellStart"/>
      <w:r w:rsidRPr="00D648AD">
        <w:rPr>
          <w:rFonts w:cstheme="minorHAnsi"/>
          <w:sz w:val="24"/>
          <w:szCs w:val="24"/>
        </w:rPr>
        <w:t>Kawehau</w:t>
      </w:r>
      <w:proofErr w:type="spellEnd"/>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066; 072</w:t>
      </w:r>
    </w:p>
    <w:p w14:paraId="10323DDD" w14:textId="32F64F8D" w:rsidR="003C56C8" w:rsidRPr="00D648AD" w:rsidRDefault="003C56C8" w:rsidP="00306B05">
      <w:pPr>
        <w:spacing w:after="0" w:line="240" w:lineRule="auto"/>
        <w:jc w:val="both"/>
        <w:rPr>
          <w:rFonts w:cstheme="minorHAnsi"/>
          <w:sz w:val="24"/>
          <w:szCs w:val="24"/>
        </w:rPr>
      </w:pPr>
      <w:r w:rsidRPr="00D648AD">
        <w:rPr>
          <w:rFonts w:cstheme="minorHAnsi"/>
          <w:sz w:val="24"/>
          <w:szCs w:val="24"/>
        </w:rPr>
        <w:t>Hudson, Maui</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141</w:t>
      </w:r>
    </w:p>
    <w:p w14:paraId="727BF7FC" w14:textId="2E56AA2B" w:rsidR="003C56C8" w:rsidRPr="00D648AD" w:rsidRDefault="003C56C8" w:rsidP="00306B05">
      <w:pPr>
        <w:spacing w:after="0" w:line="240" w:lineRule="auto"/>
        <w:jc w:val="both"/>
        <w:rPr>
          <w:rFonts w:cstheme="minorHAnsi"/>
          <w:color w:val="000000" w:themeColor="text1"/>
          <w:sz w:val="24"/>
          <w:szCs w:val="24"/>
        </w:rPr>
      </w:pPr>
      <w:r w:rsidRPr="00D648AD">
        <w:rPr>
          <w:rFonts w:cstheme="minorHAnsi"/>
          <w:color w:val="000000" w:themeColor="text1"/>
          <w:sz w:val="24"/>
          <w:szCs w:val="24"/>
        </w:rPr>
        <w:t>Hughes, P</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139</w:t>
      </w:r>
    </w:p>
    <w:p w14:paraId="18E5814D" w14:textId="4DCAF435"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Hutchings, J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082</w:t>
      </w:r>
    </w:p>
    <w:p w14:paraId="4735C1C7" w14:textId="77777777" w:rsidR="003C56C8" w:rsidRPr="00D648AD" w:rsidRDefault="003C56C8" w:rsidP="00306B05">
      <w:pPr>
        <w:spacing w:after="0" w:line="240" w:lineRule="auto"/>
        <w:rPr>
          <w:rFonts w:cstheme="minorHAnsi"/>
          <w:color w:val="000000" w:themeColor="text1"/>
          <w:sz w:val="24"/>
          <w:szCs w:val="24"/>
          <w:shd w:val="clear" w:color="auto" w:fill="FFFFFF"/>
        </w:rPr>
      </w:pPr>
    </w:p>
    <w:p w14:paraId="7457C622" w14:textId="7E07851E" w:rsidR="003C56C8" w:rsidRPr="00D648AD" w:rsidRDefault="003C56C8" w:rsidP="00306B05">
      <w:pPr>
        <w:spacing w:after="0" w:line="240" w:lineRule="auto"/>
        <w:jc w:val="both"/>
        <w:rPr>
          <w:rFonts w:cstheme="minorHAnsi"/>
          <w:sz w:val="24"/>
          <w:szCs w:val="24"/>
        </w:rPr>
      </w:pPr>
      <w:r w:rsidRPr="00D648AD">
        <w:rPr>
          <w:rFonts w:cstheme="minorHAnsi"/>
          <w:sz w:val="24"/>
          <w:szCs w:val="24"/>
        </w:rPr>
        <w:t>Jacob, B</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142</w:t>
      </w:r>
    </w:p>
    <w:p w14:paraId="6658F432" w14:textId="018AD75F" w:rsidR="003C56C8" w:rsidRPr="00D648AD" w:rsidRDefault="003C56C8" w:rsidP="00306B05">
      <w:pPr>
        <w:spacing w:after="0" w:line="240" w:lineRule="auto"/>
        <w:jc w:val="both"/>
        <w:rPr>
          <w:rFonts w:cstheme="minorHAnsi"/>
          <w:sz w:val="24"/>
          <w:szCs w:val="24"/>
        </w:rPr>
      </w:pPr>
      <w:r w:rsidRPr="00D648AD">
        <w:rPr>
          <w:rFonts w:cstheme="minorHAnsi"/>
          <w:sz w:val="24"/>
          <w:szCs w:val="24"/>
        </w:rPr>
        <w:t>James, Bev</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073</w:t>
      </w:r>
    </w:p>
    <w:p w14:paraId="7D9D0717" w14:textId="46751A93"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Jones, Alison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072</w:t>
      </w:r>
    </w:p>
    <w:p w14:paraId="0C25F0E6" w14:textId="77777777" w:rsidR="003C56C8" w:rsidRPr="00D648AD" w:rsidRDefault="003C56C8" w:rsidP="00306B05">
      <w:pPr>
        <w:spacing w:after="0" w:line="240" w:lineRule="auto"/>
        <w:jc w:val="both"/>
        <w:rPr>
          <w:rFonts w:cstheme="minorHAnsi"/>
          <w:sz w:val="24"/>
          <w:szCs w:val="24"/>
        </w:rPr>
      </w:pPr>
    </w:p>
    <w:p w14:paraId="26975EA1" w14:textId="158942B0" w:rsidR="003C56C8" w:rsidRPr="00D648AD" w:rsidRDefault="003C56C8" w:rsidP="00306B05">
      <w:pPr>
        <w:spacing w:after="0" w:line="240" w:lineRule="auto"/>
        <w:jc w:val="both"/>
        <w:rPr>
          <w:rFonts w:cstheme="minorHAnsi"/>
          <w:sz w:val="24"/>
          <w:szCs w:val="24"/>
        </w:rPr>
      </w:pPr>
      <w:r w:rsidRPr="00D648AD">
        <w:rPr>
          <w:rFonts w:cstheme="minorHAnsi"/>
          <w:sz w:val="24"/>
          <w:szCs w:val="24"/>
        </w:rPr>
        <w:t>Ka’ai, Tania</w:t>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020</w:t>
      </w:r>
    </w:p>
    <w:p w14:paraId="18160D60" w14:textId="4DD00B3D" w:rsidR="003C56C8" w:rsidRPr="00D648AD" w:rsidRDefault="003C56C8" w:rsidP="00306B05">
      <w:pPr>
        <w:pStyle w:val="Default"/>
        <w:jc w:val="both"/>
        <w:rPr>
          <w:rFonts w:asciiTheme="minorHAnsi" w:hAnsiTheme="minorHAnsi" w:cstheme="minorHAnsi"/>
          <w:color w:val="auto"/>
        </w:rPr>
      </w:pPr>
      <w:r w:rsidRPr="00D648AD">
        <w:rPr>
          <w:rFonts w:asciiTheme="minorHAnsi" w:hAnsiTheme="minorHAnsi" w:cstheme="minorHAnsi"/>
        </w:rPr>
        <w:t>Kahi, Te Arepa</w:t>
      </w:r>
      <w:r w:rsidRPr="00D648AD">
        <w:rPr>
          <w:rFonts w:asciiTheme="minorHAnsi" w:hAnsiTheme="minorHAnsi" w:cstheme="minorHAnsi"/>
        </w:rPr>
        <w:tab/>
      </w:r>
      <w:r w:rsid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t>074</w:t>
      </w:r>
    </w:p>
    <w:p w14:paraId="210BC8E9" w14:textId="414C10EE" w:rsidR="003C56C8" w:rsidRPr="00D648AD" w:rsidRDefault="003C56C8" w:rsidP="00306B05">
      <w:pPr>
        <w:pStyle w:val="Default"/>
        <w:jc w:val="both"/>
        <w:rPr>
          <w:rFonts w:asciiTheme="minorHAnsi" w:hAnsiTheme="minorHAnsi" w:cstheme="minorHAnsi"/>
          <w:color w:val="auto"/>
        </w:rPr>
      </w:pPr>
      <w:r w:rsidRPr="00D648AD">
        <w:rPr>
          <w:rFonts w:asciiTheme="minorHAnsi" w:hAnsiTheme="minorHAnsi" w:cstheme="minorHAnsi"/>
        </w:rPr>
        <w:t xml:space="preserve">Kapa-Kingi, Eru </w:t>
      </w:r>
      <w:r w:rsidRPr="00D648AD">
        <w:rPr>
          <w:rFonts w:asciiTheme="minorHAnsi" w:hAnsiTheme="minorHAnsi" w:cstheme="minorHAnsi"/>
        </w:rPr>
        <w:tab/>
      </w:r>
      <w:r w:rsid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t>075</w:t>
      </w:r>
    </w:p>
    <w:p w14:paraId="5C274C7D" w14:textId="1E325846"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Karaka-Clarke, Te </w:t>
      </w:r>
      <w:proofErr w:type="spellStart"/>
      <w:r w:rsidRPr="00D648AD">
        <w:rPr>
          <w:rFonts w:cstheme="minorHAnsi"/>
          <w:sz w:val="24"/>
          <w:szCs w:val="24"/>
        </w:rPr>
        <w:t>Hurinui</w:t>
      </w:r>
      <w:proofErr w:type="spellEnd"/>
      <w:r w:rsidRPr="00D648AD">
        <w:rPr>
          <w:rFonts w:cstheme="minorHAnsi"/>
          <w:sz w:val="24"/>
          <w:szCs w:val="24"/>
        </w:rPr>
        <w:t xml:space="preserve"> Renata</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076</w:t>
      </w:r>
    </w:p>
    <w:p w14:paraId="6AAE39F0" w14:textId="6E9C8289" w:rsidR="003C56C8" w:rsidRPr="00D648AD" w:rsidRDefault="003C56C8" w:rsidP="00306B05">
      <w:pPr>
        <w:spacing w:after="0" w:line="240" w:lineRule="auto"/>
        <w:rPr>
          <w:rFonts w:cstheme="minorHAnsi"/>
          <w:sz w:val="24"/>
          <w:szCs w:val="24"/>
        </w:rPr>
      </w:pPr>
      <w:r w:rsidRPr="00D648AD">
        <w:rPr>
          <w:rFonts w:cstheme="minorHAnsi"/>
          <w:sz w:val="24"/>
          <w:szCs w:val="24"/>
        </w:rPr>
        <w:t>Karetu, Timoti</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021; 022; 035</w:t>
      </w:r>
    </w:p>
    <w:p w14:paraId="38F1A6EC" w14:textId="0548A3DB" w:rsidR="003C56C8" w:rsidRPr="00D648AD" w:rsidRDefault="003C56C8" w:rsidP="00306B05">
      <w:pPr>
        <w:pStyle w:val="Default"/>
        <w:jc w:val="both"/>
        <w:rPr>
          <w:rFonts w:asciiTheme="minorHAnsi" w:hAnsiTheme="minorHAnsi" w:cstheme="minorHAnsi"/>
          <w:color w:val="auto"/>
        </w:rPr>
      </w:pPr>
      <w:r w:rsidRPr="00D648AD">
        <w:rPr>
          <w:rFonts w:asciiTheme="minorHAnsi" w:hAnsiTheme="minorHAnsi" w:cstheme="minorHAnsi"/>
          <w:color w:val="auto"/>
        </w:rPr>
        <w:t xml:space="preserve">Kawharu, </w:t>
      </w:r>
      <w:proofErr w:type="spellStart"/>
      <w:r w:rsidRPr="00D648AD">
        <w:rPr>
          <w:rFonts w:asciiTheme="minorHAnsi" w:hAnsiTheme="minorHAnsi" w:cstheme="minorHAnsi"/>
          <w:color w:val="auto"/>
        </w:rPr>
        <w:t>Merata</w:t>
      </w:r>
      <w:proofErr w:type="spellEnd"/>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077</w:t>
      </w:r>
    </w:p>
    <w:p w14:paraId="299D7371" w14:textId="4EC2B331" w:rsidR="003C56C8" w:rsidRPr="00D648AD" w:rsidRDefault="003C56C8" w:rsidP="00306B05">
      <w:pPr>
        <w:spacing w:after="0" w:line="240" w:lineRule="auto"/>
        <w:rPr>
          <w:rFonts w:cstheme="minorHAnsi"/>
          <w:sz w:val="24"/>
          <w:szCs w:val="24"/>
        </w:rPr>
      </w:pPr>
      <w:r w:rsidRPr="00D648AD">
        <w:rPr>
          <w:rFonts w:cstheme="minorHAnsi"/>
          <w:sz w:val="24"/>
          <w:szCs w:val="24"/>
        </w:rPr>
        <w:t>Keegan, Peter J</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023</w:t>
      </w:r>
    </w:p>
    <w:p w14:paraId="18628960" w14:textId="1E614634" w:rsidR="003C56C8" w:rsidRPr="00D648AD" w:rsidRDefault="003C56C8" w:rsidP="00306B05">
      <w:pPr>
        <w:spacing w:after="0" w:line="240" w:lineRule="auto"/>
        <w:jc w:val="both"/>
        <w:rPr>
          <w:rFonts w:cstheme="minorHAnsi"/>
          <w:sz w:val="24"/>
          <w:szCs w:val="24"/>
        </w:rPr>
      </w:pPr>
      <w:r w:rsidRPr="00D648AD">
        <w:rPr>
          <w:rFonts w:cstheme="minorHAnsi"/>
          <w:sz w:val="24"/>
          <w:szCs w:val="24"/>
        </w:rPr>
        <w:t>Keegan, Te Taka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 xml:space="preserve">179 </w:t>
      </w:r>
    </w:p>
    <w:p w14:paraId="173CDAC1" w14:textId="14CF05D8" w:rsidR="003C56C8" w:rsidRPr="00D648AD" w:rsidRDefault="003C56C8" w:rsidP="00306B05">
      <w:pPr>
        <w:spacing w:after="0" w:line="240" w:lineRule="auto"/>
        <w:jc w:val="both"/>
        <w:rPr>
          <w:rFonts w:cstheme="minorHAnsi"/>
          <w:sz w:val="24"/>
          <w:szCs w:val="24"/>
        </w:rPr>
      </w:pPr>
      <w:r w:rsidRPr="00D648AD">
        <w:rPr>
          <w:rFonts w:cstheme="minorHAnsi"/>
          <w:sz w:val="24"/>
          <w:szCs w:val="24"/>
        </w:rPr>
        <w:t>Kelly, Hemi</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024; 025</w:t>
      </w:r>
    </w:p>
    <w:p w14:paraId="14A0DE68" w14:textId="651FF7D9" w:rsidR="003C56C8" w:rsidRPr="00D648AD" w:rsidRDefault="003C56C8" w:rsidP="00306B05">
      <w:pPr>
        <w:spacing w:after="0" w:line="240" w:lineRule="auto"/>
        <w:jc w:val="both"/>
        <w:rPr>
          <w:rFonts w:cstheme="minorHAnsi"/>
          <w:sz w:val="24"/>
          <w:szCs w:val="24"/>
        </w:rPr>
      </w:pPr>
      <w:r w:rsidRPr="00D648AD">
        <w:rPr>
          <w:rFonts w:cstheme="minorHAnsi"/>
          <w:sz w:val="24"/>
          <w:szCs w:val="24"/>
        </w:rPr>
        <w:t>Kennedy-Benns, Marie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076</w:t>
      </w:r>
    </w:p>
    <w:p w14:paraId="7A80E969" w14:textId="16742B82" w:rsidR="003C56C8" w:rsidRPr="00D648AD" w:rsidRDefault="003C56C8" w:rsidP="00306B05">
      <w:pPr>
        <w:pStyle w:val="Default"/>
        <w:jc w:val="both"/>
        <w:rPr>
          <w:rFonts w:asciiTheme="minorHAnsi" w:hAnsiTheme="minorHAnsi" w:cstheme="minorHAnsi"/>
        </w:rPr>
      </w:pPr>
      <w:r w:rsidRPr="00D648AD">
        <w:rPr>
          <w:rFonts w:asciiTheme="minorHAnsi" w:hAnsiTheme="minorHAnsi" w:cstheme="minorHAnsi"/>
          <w:shd w:val="clear" w:color="auto" w:fill="FFFFFF"/>
        </w:rPr>
        <w:lastRenderedPageBreak/>
        <w:t xml:space="preserve">Kerr, Brigit Giovanna </w:t>
      </w:r>
      <w:r w:rsid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shd w:val="clear" w:color="auto" w:fill="FFFFFF"/>
        </w:rPr>
        <w:tab/>
      </w:r>
      <w:r w:rsidRPr="00D648AD">
        <w:rPr>
          <w:rFonts w:asciiTheme="minorHAnsi" w:hAnsiTheme="minorHAnsi" w:cstheme="minorHAnsi"/>
        </w:rPr>
        <w:t>078</w:t>
      </w:r>
    </w:p>
    <w:p w14:paraId="3E8752BC" w14:textId="01B5CE61" w:rsidR="003C56C8" w:rsidRPr="00D648AD" w:rsidRDefault="003C56C8" w:rsidP="00306B05">
      <w:pPr>
        <w:spacing w:after="0" w:line="240" w:lineRule="auto"/>
        <w:rPr>
          <w:rFonts w:cstheme="minorHAnsi"/>
          <w:color w:val="000000" w:themeColor="text1"/>
          <w:sz w:val="24"/>
          <w:szCs w:val="24"/>
        </w:rPr>
      </w:pPr>
      <w:r w:rsidRPr="00D648AD">
        <w:rPr>
          <w:rFonts w:cstheme="minorHAnsi"/>
          <w:color w:val="000000" w:themeColor="text1"/>
          <w:sz w:val="24"/>
          <w:szCs w:val="24"/>
        </w:rPr>
        <w:t>King, Jeanette</w:t>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041</w:t>
      </w:r>
    </w:p>
    <w:p w14:paraId="687DDE38" w14:textId="36BB22E6" w:rsidR="003C56C8" w:rsidRPr="00D648AD" w:rsidRDefault="003C56C8" w:rsidP="00306B05">
      <w:pPr>
        <w:spacing w:after="0" w:line="240" w:lineRule="auto"/>
        <w:jc w:val="both"/>
        <w:rPr>
          <w:rFonts w:cstheme="minorHAnsi"/>
          <w:color w:val="000000" w:themeColor="text1"/>
          <w:sz w:val="24"/>
          <w:szCs w:val="24"/>
        </w:rPr>
      </w:pPr>
      <w:r w:rsidRPr="00D648AD">
        <w:rPr>
          <w:rFonts w:cstheme="minorHAnsi"/>
          <w:color w:val="000000" w:themeColor="text1"/>
          <w:sz w:val="24"/>
          <w:szCs w:val="24"/>
        </w:rPr>
        <w:t>King, Michael</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021</w:t>
      </w:r>
    </w:p>
    <w:p w14:paraId="3FC30813" w14:textId="4436AC38" w:rsidR="003C56C8" w:rsidRPr="00D648AD" w:rsidRDefault="003C56C8" w:rsidP="00306B05">
      <w:pPr>
        <w:pStyle w:val="Default"/>
        <w:ind w:left="4"/>
        <w:jc w:val="both"/>
        <w:rPr>
          <w:rFonts w:asciiTheme="minorHAnsi" w:hAnsiTheme="minorHAnsi" w:cstheme="minorHAnsi"/>
          <w:color w:val="FF0000"/>
        </w:rPr>
      </w:pPr>
      <w:r w:rsidRPr="00D648AD">
        <w:rPr>
          <w:rFonts w:asciiTheme="minorHAnsi" w:hAnsiTheme="minorHAnsi" w:cstheme="minorHAnsi"/>
          <w:color w:val="auto"/>
        </w:rPr>
        <w:t xml:space="preserve">Kirkwood, Carmen </w:t>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098</w:t>
      </w:r>
    </w:p>
    <w:p w14:paraId="381992CD" w14:textId="0079C8F3" w:rsidR="003C56C8" w:rsidRPr="00D648AD" w:rsidRDefault="003C56C8" w:rsidP="00306B05">
      <w:pPr>
        <w:spacing w:after="0" w:line="240" w:lineRule="auto"/>
        <w:jc w:val="both"/>
        <w:rPr>
          <w:rFonts w:cstheme="minorHAnsi"/>
          <w:sz w:val="24"/>
          <w:szCs w:val="24"/>
        </w:rPr>
      </w:pPr>
      <w:r w:rsidRPr="00D648AD">
        <w:rPr>
          <w:rFonts w:cstheme="minorHAnsi"/>
          <w:sz w:val="24"/>
          <w:szCs w:val="24"/>
        </w:rPr>
        <w:t>Kovach, Margaret</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079</w:t>
      </w:r>
    </w:p>
    <w:p w14:paraId="48218A67" w14:textId="5B1EB544" w:rsidR="003C56C8" w:rsidRPr="00D648AD" w:rsidRDefault="003C56C8" w:rsidP="00306B05">
      <w:pPr>
        <w:spacing w:after="0" w:line="240" w:lineRule="auto"/>
        <w:jc w:val="both"/>
        <w:rPr>
          <w:rFonts w:cstheme="minorHAnsi"/>
          <w:sz w:val="24"/>
          <w:szCs w:val="24"/>
        </w:rPr>
      </w:pPr>
      <w:r w:rsidRPr="00D648AD">
        <w:rPr>
          <w:rFonts w:cstheme="minorHAnsi"/>
          <w:sz w:val="24"/>
          <w:szCs w:val="24"/>
        </w:rPr>
        <w:t>Kowhai Consulting Ltd</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080</w:t>
      </w:r>
    </w:p>
    <w:p w14:paraId="49C779A5" w14:textId="441CEB3D" w:rsidR="003C56C8" w:rsidRPr="00D648AD" w:rsidRDefault="003C56C8" w:rsidP="00306B05">
      <w:pPr>
        <w:spacing w:after="0" w:line="240" w:lineRule="auto"/>
        <w:jc w:val="both"/>
        <w:rPr>
          <w:rFonts w:cstheme="minorHAnsi"/>
          <w:sz w:val="24"/>
          <w:szCs w:val="24"/>
        </w:rPr>
      </w:pPr>
      <w:r w:rsidRPr="00D648AD">
        <w:rPr>
          <w:rFonts w:cstheme="minorHAnsi"/>
          <w:sz w:val="24"/>
          <w:szCs w:val="24"/>
        </w:rPr>
        <w:t>Kukutai, T</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143</w:t>
      </w:r>
    </w:p>
    <w:p w14:paraId="04927BD2" w14:textId="77777777" w:rsidR="003C56C8" w:rsidRPr="00D648AD" w:rsidRDefault="003C56C8" w:rsidP="00306B05">
      <w:pPr>
        <w:spacing w:after="0" w:line="240" w:lineRule="auto"/>
        <w:jc w:val="both"/>
        <w:rPr>
          <w:rFonts w:cstheme="minorHAnsi"/>
          <w:sz w:val="24"/>
          <w:szCs w:val="24"/>
        </w:rPr>
      </w:pPr>
    </w:p>
    <w:p w14:paraId="02A4E8B5" w14:textId="247959EE"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Lagahetau</w:t>
      </w:r>
      <w:proofErr w:type="spellEnd"/>
      <w:r w:rsidRPr="00D648AD">
        <w:rPr>
          <w:rFonts w:cstheme="minorHAnsi"/>
          <w:sz w:val="24"/>
          <w:szCs w:val="24"/>
        </w:rPr>
        <w:t>, Carolyn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027</w:t>
      </w:r>
    </w:p>
    <w:p w14:paraId="0B800AD3" w14:textId="5E7BBFF9" w:rsidR="003C56C8" w:rsidRPr="00D648AD" w:rsidRDefault="003C56C8" w:rsidP="00306B05">
      <w:pPr>
        <w:spacing w:after="0" w:line="240" w:lineRule="auto"/>
        <w:jc w:val="both"/>
        <w:rPr>
          <w:rFonts w:cstheme="minorHAnsi"/>
          <w:sz w:val="24"/>
          <w:szCs w:val="24"/>
        </w:rPr>
      </w:pPr>
      <w:r w:rsidRPr="00D648AD">
        <w:rPr>
          <w:rFonts w:cstheme="minorHAnsi"/>
          <w:sz w:val="24"/>
          <w:szCs w:val="24"/>
        </w:rPr>
        <w:t>Lal, 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144</w:t>
      </w:r>
    </w:p>
    <w:p w14:paraId="4A2BF46E" w14:textId="4C809C5B" w:rsidR="003C56C8" w:rsidRPr="00D648AD" w:rsidRDefault="003C56C8" w:rsidP="00306B05">
      <w:pPr>
        <w:spacing w:after="0" w:line="240" w:lineRule="auto"/>
        <w:jc w:val="both"/>
        <w:rPr>
          <w:rFonts w:cstheme="minorHAnsi"/>
          <w:sz w:val="24"/>
          <w:szCs w:val="24"/>
        </w:rPr>
      </w:pPr>
      <w:r w:rsidRPr="00D648AD">
        <w:rPr>
          <w:rFonts w:cstheme="minorHAnsi"/>
          <w:sz w:val="24"/>
          <w:szCs w:val="24"/>
        </w:rPr>
        <w:t>Lambert, Simon</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062</w:t>
      </w:r>
    </w:p>
    <w:p w14:paraId="134CFE24" w14:textId="7CFB3449" w:rsidR="003C56C8" w:rsidRPr="00D648AD" w:rsidRDefault="003C56C8" w:rsidP="00306B05">
      <w:pPr>
        <w:spacing w:after="0" w:line="240" w:lineRule="auto"/>
        <w:jc w:val="both"/>
        <w:rPr>
          <w:rFonts w:cstheme="minorHAnsi"/>
          <w:sz w:val="24"/>
          <w:szCs w:val="24"/>
        </w:rPr>
      </w:pPr>
      <w:r w:rsidRPr="00D648AD">
        <w:rPr>
          <w:rFonts w:cstheme="minorHAnsi"/>
          <w:sz w:val="24"/>
          <w:szCs w:val="24"/>
        </w:rPr>
        <w:t>Langton, 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 xml:space="preserve">156 </w:t>
      </w:r>
    </w:p>
    <w:p w14:paraId="0BBE5BA3" w14:textId="4C11BD92" w:rsidR="003C56C8" w:rsidRPr="00D648AD" w:rsidRDefault="003C56C8" w:rsidP="00306B05">
      <w:pPr>
        <w:spacing w:after="0" w:line="240" w:lineRule="auto"/>
        <w:rPr>
          <w:rFonts w:cstheme="minorHAnsi"/>
          <w:sz w:val="24"/>
          <w:szCs w:val="24"/>
        </w:rPr>
      </w:pPr>
      <w:r w:rsidRPr="00D648AD">
        <w:rPr>
          <w:rFonts w:cstheme="minorHAnsi"/>
          <w:color w:val="000000" w:themeColor="text1"/>
          <w:sz w:val="24"/>
          <w:szCs w:val="24"/>
          <w:shd w:val="clear" w:color="auto" w:fill="FFFFFF"/>
        </w:rPr>
        <w:t>Lecheminant, G. A</w:t>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t>129</w:t>
      </w:r>
    </w:p>
    <w:p w14:paraId="20CE244E" w14:textId="5FA256FD" w:rsidR="003C56C8" w:rsidRPr="00D648AD" w:rsidRDefault="003C56C8" w:rsidP="00306B05">
      <w:pPr>
        <w:spacing w:after="0" w:line="240" w:lineRule="auto"/>
        <w:jc w:val="both"/>
        <w:rPr>
          <w:rFonts w:cstheme="minorHAnsi"/>
          <w:sz w:val="24"/>
          <w:szCs w:val="24"/>
          <w:shd w:val="clear" w:color="auto" w:fill="FFFFFF"/>
        </w:rPr>
      </w:pPr>
      <w:r w:rsidRPr="00D648AD">
        <w:rPr>
          <w:rFonts w:cstheme="minorHAnsi"/>
          <w:sz w:val="24"/>
          <w:szCs w:val="24"/>
          <w:shd w:val="clear" w:color="auto" w:fill="FFFFFF"/>
        </w:rPr>
        <w:t>Lee, Emma</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t>081</w:t>
      </w:r>
    </w:p>
    <w:p w14:paraId="1F537EA2" w14:textId="71F016A7" w:rsidR="003C56C8" w:rsidRPr="00D648AD" w:rsidRDefault="003C56C8" w:rsidP="00306B05">
      <w:pPr>
        <w:spacing w:after="0" w:line="240" w:lineRule="auto"/>
        <w:jc w:val="both"/>
        <w:rPr>
          <w:rFonts w:cstheme="minorHAnsi"/>
          <w:sz w:val="24"/>
          <w:szCs w:val="24"/>
        </w:rPr>
      </w:pPr>
      <w:r w:rsidRPr="00D648AD">
        <w:rPr>
          <w:rFonts w:cstheme="minorHAnsi"/>
          <w:sz w:val="24"/>
          <w:szCs w:val="24"/>
        </w:rPr>
        <w:t>Lee-Morgan, Jenny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082; 097</w:t>
      </w:r>
    </w:p>
    <w:p w14:paraId="612DCC77" w14:textId="22A1F058" w:rsidR="003C56C8" w:rsidRPr="00D648AD" w:rsidRDefault="003C56C8" w:rsidP="00306B05">
      <w:pPr>
        <w:spacing w:after="0" w:line="240" w:lineRule="auto"/>
        <w:rPr>
          <w:rFonts w:cstheme="minorHAnsi"/>
          <w:sz w:val="24"/>
          <w:szCs w:val="24"/>
        </w:rPr>
      </w:pPr>
      <w:r w:rsidRPr="00D648AD">
        <w:rPr>
          <w:rFonts w:cstheme="minorHAnsi"/>
          <w:sz w:val="24"/>
          <w:szCs w:val="24"/>
        </w:rPr>
        <w:t>Library &amp; Information Advisory Commission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133</w:t>
      </w:r>
    </w:p>
    <w:p w14:paraId="3509D33D" w14:textId="398E1432" w:rsidR="003C56C8" w:rsidRPr="00D648AD" w:rsidRDefault="003C56C8" w:rsidP="00306B05">
      <w:pPr>
        <w:spacing w:after="0" w:line="240" w:lineRule="auto"/>
        <w:rPr>
          <w:rFonts w:cstheme="minorHAnsi"/>
          <w:sz w:val="24"/>
          <w:szCs w:val="24"/>
        </w:rPr>
      </w:pPr>
      <w:r w:rsidRPr="00D648AD">
        <w:rPr>
          <w:rFonts w:cstheme="minorHAnsi"/>
          <w:sz w:val="24"/>
          <w:szCs w:val="24"/>
        </w:rPr>
        <w:t>Liew, C. L</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132</w:t>
      </w:r>
    </w:p>
    <w:p w14:paraId="54F9951D" w14:textId="758B1E49" w:rsidR="003C56C8" w:rsidRPr="00D648AD" w:rsidRDefault="003C56C8" w:rsidP="00306B05">
      <w:pPr>
        <w:spacing w:after="0" w:line="240" w:lineRule="auto"/>
        <w:rPr>
          <w:rStyle w:val="authors"/>
          <w:rFonts w:cstheme="minorHAnsi"/>
          <w:sz w:val="24"/>
          <w:szCs w:val="24"/>
          <w:shd w:val="clear" w:color="auto" w:fill="FFFFFF"/>
        </w:rPr>
      </w:pPr>
      <w:r w:rsidRPr="00D648AD">
        <w:rPr>
          <w:rStyle w:val="authors"/>
          <w:rFonts w:cstheme="minorHAnsi"/>
          <w:sz w:val="24"/>
          <w:szCs w:val="24"/>
          <w:shd w:val="clear" w:color="auto" w:fill="FFFFFF"/>
        </w:rPr>
        <w:t>Lilley, S</w:t>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t>145; 146; 147; 160</w:t>
      </w:r>
    </w:p>
    <w:p w14:paraId="05DA5E18" w14:textId="7515CEDA"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Littletree</w:t>
      </w:r>
      <w:proofErr w:type="spellEnd"/>
      <w:r w:rsidRPr="00D648AD">
        <w:rPr>
          <w:rFonts w:cstheme="minorHAnsi"/>
          <w:sz w:val="24"/>
          <w:szCs w:val="24"/>
        </w:rPr>
        <w:t>, S</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148</w:t>
      </w:r>
    </w:p>
    <w:p w14:paraId="2558690E" w14:textId="60AD769B" w:rsidR="003C56C8" w:rsidRPr="00D648AD" w:rsidRDefault="003C56C8" w:rsidP="00306B05">
      <w:pPr>
        <w:spacing w:after="0" w:line="240" w:lineRule="auto"/>
        <w:jc w:val="both"/>
        <w:rPr>
          <w:rFonts w:cstheme="minorHAnsi"/>
          <w:color w:val="000000" w:themeColor="text1"/>
          <w:sz w:val="24"/>
          <w:szCs w:val="24"/>
        </w:rPr>
      </w:pPr>
      <w:r w:rsidRPr="00D648AD">
        <w:rPr>
          <w:rFonts w:cstheme="minorHAnsi"/>
          <w:color w:val="000000" w:themeColor="text1"/>
          <w:sz w:val="24"/>
          <w:szCs w:val="24"/>
        </w:rPr>
        <w:t>Loney, A</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139</w:t>
      </w:r>
    </w:p>
    <w:p w14:paraId="4BC3099D" w14:textId="77777777" w:rsidR="003C56C8" w:rsidRPr="00D648AD" w:rsidRDefault="003C56C8" w:rsidP="00306B05">
      <w:pPr>
        <w:spacing w:after="0" w:line="240" w:lineRule="auto"/>
        <w:rPr>
          <w:rFonts w:cstheme="minorHAnsi"/>
          <w:sz w:val="24"/>
          <w:szCs w:val="24"/>
        </w:rPr>
      </w:pPr>
    </w:p>
    <w:p w14:paraId="1454A979" w14:textId="79AC0A6C"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MacDonald, Tui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149</w:t>
      </w:r>
    </w:p>
    <w:p w14:paraId="0EF64DD8" w14:textId="5818C393" w:rsidR="003C56C8" w:rsidRPr="00D648AD" w:rsidRDefault="003C56C8" w:rsidP="00306B05">
      <w:pPr>
        <w:spacing w:after="0" w:line="240" w:lineRule="auto"/>
        <w:jc w:val="both"/>
        <w:rPr>
          <w:rFonts w:cstheme="minorHAnsi"/>
          <w:sz w:val="24"/>
          <w:szCs w:val="24"/>
        </w:rPr>
      </w:pPr>
      <w:r w:rsidRPr="00D648AD">
        <w:rPr>
          <w:rFonts w:cstheme="minorHAnsi"/>
          <w:sz w:val="24"/>
          <w:szCs w:val="24"/>
        </w:rPr>
        <w:t>Mahi Tahi Media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083</w:t>
      </w:r>
    </w:p>
    <w:p w14:paraId="1A150481" w14:textId="4913BF6F"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Makoare</w:t>
      </w:r>
      <w:proofErr w:type="spellEnd"/>
      <w:r w:rsidRPr="00D648AD">
        <w:rPr>
          <w:rFonts w:cstheme="minorHAnsi"/>
          <w:sz w:val="24"/>
          <w:szCs w:val="24"/>
        </w:rPr>
        <w:t>, Bernard</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150</w:t>
      </w:r>
    </w:p>
    <w:p w14:paraId="335A82B6" w14:textId="15A3E7C8" w:rsidR="003C56C8" w:rsidRPr="00D648AD" w:rsidRDefault="003C56C8" w:rsidP="00306B05">
      <w:pPr>
        <w:spacing w:after="0" w:line="240" w:lineRule="auto"/>
        <w:jc w:val="both"/>
        <w:rPr>
          <w:rFonts w:cstheme="minorHAnsi"/>
          <w:noProof/>
          <w:sz w:val="24"/>
          <w:szCs w:val="24"/>
          <w:lang w:val="mi-NZ" w:eastAsia="en-NZ"/>
        </w:rPr>
      </w:pPr>
      <w:r w:rsidRPr="00D648AD">
        <w:rPr>
          <w:rFonts w:cstheme="minorHAnsi"/>
          <w:noProof/>
          <w:sz w:val="24"/>
          <w:szCs w:val="24"/>
          <w:lang w:val="mi-NZ" w:eastAsia="en-NZ"/>
        </w:rPr>
        <w:t xml:space="preserve">Mangan, Hinureina </w:t>
      </w:r>
      <w:r w:rsidRPr="00D648AD">
        <w:rPr>
          <w:rFonts w:cstheme="minorHAnsi"/>
          <w:noProof/>
          <w:sz w:val="24"/>
          <w:szCs w:val="24"/>
          <w:lang w:val="mi-NZ" w:eastAsia="en-NZ"/>
        </w:rPr>
        <w:tab/>
      </w:r>
      <w:r w:rsidRPr="00D648AD">
        <w:rPr>
          <w:rFonts w:cstheme="minorHAnsi"/>
          <w:noProof/>
          <w:sz w:val="24"/>
          <w:szCs w:val="24"/>
          <w:lang w:val="mi-NZ" w:eastAsia="en-NZ"/>
        </w:rPr>
        <w:tab/>
      </w:r>
      <w:r w:rsidRPr="00D648AD">
        <w:rPr>
          <w:rFonts w:cstheme="minorHAnsi"/>
          <w:noProof/>
          <w:sz w:val="24"/>
          <w:szCs w:val="24"/>
          <w:lang w:val="mi-NZ" w:eastAsia="en-NZ"/>
        </w:rPr>
        <w:tab/>
      </w:r>
      <w:r w:rsidRPr="00D648AD">
        <w:rPr>
          <w:rFonts w:cstheme="minorHAnsi"/>
          <w:noProof/>
          <w:sz w:val="24"/>
          <w:szCs w:val="24"/>
          <w:lang w:val="mi-NZ" w:eastAsia="en-NZ"/>
        </w:rPr>
        <w:tab/>
      </w:r>
      <w:r w:rsidRPr="00D648AD">
        <w:rPr>
          <w:rFonts w:cstheme="minorHAnsi"/>
          <w:noProof/>
          <w:sz w:val="24"/>
          <w:szCs w:val="24"/>
          <w:lang w:val="mi-NZ" w:eastAsia="en-NZ"/>
        </w:rPr>
        <w:tab/>
      </w:r>
      <w:r w:rsidRPr="00D648AD">
        <w:rPr>
          <w:rFonts w:cstheme="minorHAnsi"/>
          <w:noProof/>
          <w:sz w:val="24"/>
          <w:szCs w:val="24"/>
          <w:lang w:val="mi-NZ" w:eastAsia="en-NZ"/>
        </w:rPr>
        <w:tab/>
      </w:r>
      <w:r w:rsidRPr="00D648AD">
        <w:rPr>
          <w:rFonts w:cstheme="minorHAnsi"/>
          <w:noProof/>
          <w:sz w:val="24"/>
          <w:szCs w:val="24"/>
          <w:lang w:val="mi-NZ" w:eastAsia="en-NZ"/>
        </w:rPr>
        <w:tab/>
      </w:r>
      <w:r w:rsidRPr="00D648AD">
        <w:rPr>
          <w:rFonts w:cstheme="minorHAnsi"/>
          <w:noProof/>
          <w:sz w:val="24"/>
          <w:szCs w:val="24"/>
          <w:lang w:val="mi-NZ" w:eastAsia="en-NZ"/>
        </w:rPr>
        <w:tab/>
      </w:r>
      <w:r w:rsidR="00D648AD">
        <w:rPr>
          <w:rFonts w:cstheme="minorHAnsi"/>
          <w:noProof/>
          <w:sz w:val="24"/>
          <w:szCs w:val="24"/>
          <w:lang w:val="mi-NZ" w:eastAsia="en-NZ"/>
        </w:rPr>
        <w:tab/>
      </w:r>
      <w:r w:rsidRPr="00D648AD">
        <w:rPr>
          <w:rFonts w:cstheme="minorHAnsi"/>
          <w:noProof/>
          <w:sz w:val="24"/>
          <w:szCs w:val="24"/>
          <w:lang w:val="mi-NZ" w:eastAsia="en-NZ"/>
        </w:rPr>
        <w:t>151</w:t>
      </w:r>
    </w:p>
    <w:p w14:paraId="32553C49" w14:textId="4BFFB10F"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Manuera</w:t>
      </w:r>
      <w:proofErr w:type="spellEnd"/>
      <w:r w:rsidRPr="00D648AD">
        <w:rPr>
          <w:rFonts w:cstheme="minorHAnsi"/>
          <w:sz w:val="24"/>
          <w:szCs w:val="24"/>
        </w:rPr>
        <w:t>, Grace Schrader</w:t>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076</w:t>
      </w:r>
    </w:p>
    <w:p w14:paraId="0AF690E4" w14:textId="2B385847" w:rsidR="003C56C8" w:rsidRPr="00D648AD" w:rsidRDefault="003C56C8" w:rsidP="00306B05">
      <w:pPr>
        <w:spacing w:after="0" w:line="240" w:lineRule="auto"/>
        <w:rPr>
          <w:rFonts w:cstheme="minorHAnsi"/>
          <w:sz w:val="24"/>
          <w:szCs w:val="24"/>
        </w:rPr>
      </w:pPr>
      <w:r w:rsidRPr="00D648AD">
        <w:rPr>
          <w:rFonts w:cstheme="minorHAnsi"/>
          <w:sz w:val="24"/>
          <w:szCs w:val="24"/>
        </w:rPr>
        <w:t>Māori Television</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103</w:t>
      </w:r>
    </w:p>
    <w:p w14:paraId="30214289" w14:textId="2B9F6EBD" w:rsidR="003C56C8" w:rsidRPr="00D648AD" w:rsidRDefault="003C56C8" w:rsidP="00306B05">
      <w:pPr>
        <w:spacing w:after="0" w:line="240" w:lineRule="auto"/>
        <w:jc w:val="both"/>
        <w:rPr>
          <w:rFonts w:cstheme="minorHAnsi"/>
          <w:sz w:val="24"/>
          <w:szCs w:val="24"/>
        </w:rPr>
      </w:pPr>
      <w:r w:rsidRPr="00D648AD">
        <w:rPr>
          <w:rFonts w:cstheme="minorHAnsi"/>
          <w:sz w:val="24"/>
          <w:szCs w:val="24"/>
        </w:rPr>
        <w:t>Mark-Shadbolt, Melanie</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062</w:t>
      </w:r>
    </w:p>
    <w:p w14:paraId="07025518" w14:textId="1E68256C"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Marsden, Māori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050; 099</w:t>
      </w:r>
    </w:p>
    <w:p w14:paraId="7F872C97" w14:textId="1C707521" w:rsidR="003C56C8" w:rsidRPr="00D648AD" w:rsidRDefault="003C56C8" w:rsidP="00306B05">
      <w:pPr>
        <w:spacing w:after="0" w:line="240" w:lineRule="auto"/>
        <w:jc w:val="both"/>
        <w:rPr>
          <w:rFonts w:cstheme="minorHAnsi"/>
          <w:sz w:val="24"/>
          <w:szCs w:val="24"/>
        </w:rPr>
      </w:pPr>
      <w:r w:rsidRPr="00D648AD">
        <w:rPr>
          <w:rFonts w:cstheme="minorHAnsi"/>
          <w:sz w:val="24"/>
          <w:szCs w:val="24"/>
        </w:rPr>
        <w:t>Matenga-Kohu, Jayne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029; 030</w:t>
      </w:r>
    </w:p>
    <w:p w14:paraId="7FC6A9DE" w14:textId="214A451D" w:rsidR="003C56C8" w:rsidRPr="00D648AD" w:rsidRDefault="003C56C8" w:rsidP="00306B05">
      <w:pPr>
        <w:spacing w:after="0" w:line="240" w:lineRule="auto"/>
        <w:jc w:val="both"/>
        <w:rPr>
          <w:rFonts w:cstheme="minorHAnsi"/>
          <w:sz w:val="24"/>
          <w:szCs w:val="24"/>
        </w:rPr>
      </w:pPr>
      <w:r w:rsidRPr="00D648AD">
        <w:rPr>
          <w:rFonts w:cstheme="minorHAnsi"/>
          <w:sz w:val="24"/>
          <w:szCs w:val="24"/>
        </w:rPr>
        <w:t>Matsuda, S.H</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 xml:space="preserve">152 </w:t>
      </w:r>
    </w:p>
    <w:p w14:paraId="036FA429" w14:textId="394A2002"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Maxwell, Te </w:t>
      </w:r>
      <w:proofErr w:type="spellStart"/>
      <w:r w:rsidRPr="00D648AD">
        <w:rPr>
          <w:rFonts w:cstheme="minorHAnsi"/>
          <w:sz w:val="24"/>
          <w:szCs w:val="24"/>
        </w:rPr>
        <w:t>Kahautu</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049</w:t>
      </w:r>
    </w:p>
    <w:p w14:paraId="6CF96BC5" w14:textId="6BBAC896"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McBreen, Kim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065</w:t>
      </w:r>
    </w:p>
    <w:p w14:paraId="37A84B38" w14:textId="77AE16DA" w:rsidR="003C56C8" w:rsidRPr="00D648AD" w:rsidRDefault="003C56C8" w:rsidP="00306B05">
      <w:pPr>
        <w:spacing w:after="0" w:line="240" w:lineRule="auto"/>
        <w:jc w:val="both"/>
        <w:rPr>
          <w:rFonts w:cstheme="minorHAnsi"/>
          <w:sz w:val="24"/>
          <w:szCs w:val="24"/>
        </w:rPr>
      </w:pPr>
      <w:r w:rsidRPr="00D648AD">
        <w:rPr>
          <w:rFonts w:cstheme="minorHAnsi"/>
          <w:sz w:val="24"/>
          <w:szCs w:val="24"/>
        </w:rPr>
        <w:t>McKinney, Kate</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074</w:t>
      </w:r>
    </w:p>
    <w:p w14:paraId="4E5A777D" w14:textId="6CAFACD8"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McRae, Jane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031</w:t>
      </w:r>
    </w:p>
    <w:p w14:paraId="7FA6CF92" w14:textId="0D94C2E1" w:rsidR="003C56C8" w:rsidRPr="00D648AD" w:rsidRDefault="003C56C8" w:rsidP="00306B05">
      <w:pPr>
        <w:spacing w:after="0" w:line="240" w:lineRule="auto"/>
        <w:rPr>
          <w:rFonts w:cstheme="minorHAnsi"/>
          <w:sz w:val="24"/>
          <w:szCs w:val="24"/>
        </w:rPr>
      </w:pPr>
      <w:r w:rsidRPr="00D648AD">
        <w:rPr>
          <w:rFonts w:cstheme="minorHAnsi"/>
          <w:sz w:val="24"/>
          <w:szCs w:val="24"/>
        </w:rPr>
        <w:t>Mead, Hirini Moko</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032; 033; 074; 084; 092</w:t>
      </w:r>
    </w:p>
    <w:p w14:paraId="3D761A16" w14:textId="1F04EDAF"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Mead, Aroha Te </w:t>
      </w:r>
      <w:proofErr w:type="spellStart"/>
      <w:r w:rsidRPr="00D648AD">
        <w:rPr>
          <w:rFonts w:cstheme="minorHAnsi"/>
          <w:sz w:val="24"/>
          <w:szCs w:val="24"/>
        </w:rPr>
        <w:t>Pareake</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062</w:t>
      </w:r>
    </w:p>
    <w:p w14:paraId="76D3962E" w14:textId="1B1F120B" w:rsidR="003C56C8" w:rsidRPr="00D648AD" w:rsidRDefault="003C56C8" w:rsidP="00306B05">
      <w:pPr>
        <w:spacing w:after="0" w:line="240" w:lineRule="auto"/>
        <w:rPr>
          <w:rFonts w:cstheme="minorHAnsi"/>
          <w:sz w:val="24"/>
          <w:szCs w:val="24"/>
        </w:rPr>
      </w:pPr>
      <w:r w:rsidRPr="00D648AD">
        <w:rPr>
          <w:rFonts w:cstheme="minorHAnsi"/>
          <w:sz w:val="24"/>
          <w:szCs w:val="24"/>
        </w:rPr>
        <w:t>Mercier, Ocean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103</w:t>
      </w:r>
    </w:p>
    <w:p w14:paraId="2E355AE6" w14:textId="1203DDB5" w:rsidR="003C56C8" w:rsidRPr="00D648AD" w:rsidRDefault="003C56C8" w:rsidP="00306B05">
      <w:pPr>
        <w:spacing w:after="0" w:line="240" w:lineRule="auto"/>
        <w:rPr>
          <w:rFonts w:cstheme="minorHAnsi"/>
          <w:sz w:val="24"/>
          <w:szCs w:val="24"/>
        </w:rPr>
      </w:pPr>
      <w:r w:rsidRPr="00D648AD">
        <w:rPr>
          <w:rFonts w:cstheme="minorHAnsi"/>
          <w:sz w:val="24"/>
          <w:szCs w:val="24"/>
        </w:rPr>
        <w:t>Merewether, Katherinne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 xml:space="preserve">034 </w:t>
      </w:r>
    </w:p>
    <w:p w14:paraId="4FECEA84" w14:textId="395D1496" w:rsidR="003C56C8" w:rsidRPr="00D648AD" w:rsidRDefault="003C56C8" w:rsidP="00306B05">
      <w:pPr>
        <w:spacing w:after="0" w:line="240" w:lineRule="auto"/>
        <w:jc w:val="both"/>
        <w:rPr>
          <w:rFonts w:cstheme="minorHAnsi"/>
          <w:sz w:val="24"/>
          <w:szCs w:val="24"/>
        </w:rPr>
      </w:pPr>
      <w:r w:rsidRPr="00D648AD">
        <w:rPr>
          <w:rFonts w:cstheme="minorHAnsi"/>
          <w:sz w:val="24"/>
          <w:szCs w:val="24"/>
        </w:rPr>
        <w:t>Metoyer, C. 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148</w:t>
      </w:r>
    </w:p>
    <w:p w14:paraId="4EEDB64D" w14:textId="42EBA24C" w:rsidR="003C56C8" w:rsidRPr="00D648AD" w:rsidRDefault="003C56C8" w:rsidP="00306B05">
      <w:pPr>
        <w:spacing w:after="0" w:line="240" w:lineRule="auto"/>
        <w:jc w:val="both"/>
        <w:rPr>
          <w:rFonts w:cstheme="minorHAnsi"/>
          <w:sz w:val="24"/>
          <w:szCs w:val="24"/>
        </w:rPr>
      </w:pPr>
      <w:r w:rsidRPr="00D648AD">
        <w:rPr>
          <w:rFonts w:cstheme="minorHAnsi"/>
          <w:sz w:val="24"/>
          <w:szCs w:val="24"/>
        </w:rPr>
        <w:t>Millen, J</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153</w:t>
      </w:r>
    </w:p>
    <w:p w14:paraId="1077747A" w14:textId="64BE1559"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Milroy, </w:t>
      </w:r>
      <w:proofErr w:type="spellStart"/>
      <w:r w:rsidRPr="00D648AD">
        <w:rPr>
          <w:rFonts w:cstheme="minorHAnsi"/>
          <w:sz w:val="24"/>
          <w:szCs w:val="24"/>
        </w:rPr>
        <w:t>Wharehuia</w:t>
      </w:r>
      <w:proofErr w:type="spellEnd"/>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035</w:t>
      </w:r>
    </w:p>
    <w:p w14:paraId="51BC3141" w14:textId="6B45EC11" w:rsidR="003C56C8" w:rsidRPr="00D648AD" w:rsidRDefault="003C56C8" w:rsidP="00306B05">
      <w:pPr>
        <w:pStyle w:val="Default"/>
        <w:ind w:left="4"/>
        <w:jc w:val="both"/>
        <w:rPr>
          <w:rFonts w:asciiTheme="minorHAnsi" w:hAnsiTheme="minorHAnsi" w:cstheme="minorHAnsi"/>
          <w:color w:val="auto"/>
        </w:rPr>
      </w:pPr>
      <w:proofErr w:type="spellStart"/>
      <w:r w:rsidRPr="00D648AD">
        <w:rPr>
          <w:rFonts w:asciiTheme="minorHAnsi" w:hAnsiTheme="minorHAnsi" w:cstheme="minorHAnsi"/>
          <w:color w:val="auto"/>
        </w:rPr>
        <w:t>Minhinnick</w:t>
      </w:r>
      <w:proofErr w:type="spellEnd"/>
      <w:r w:rsidRPr="00D648AD">
        <w:rPr>
          <w:rFonts w:asciiTheme="minorHAnsi" w:hAnsiTheme="minorHAnsi" w:cstheme="minorHAnsi"/>
          <w:color w:val="auto"/>
        </w:rPr>
        <w:t xml:space="preserve">, </w:t>
      </w:r>
      <w:proofErr w:type="spellStart"/>
      <w:r w:rsidRPr="00D648AD">
        <w:rPr>
          <w:rFonts w:asciiTheme="minorHAnsi" w:hAnsiTheme="minorHAnsi" w:cstheme="minorHAnsi"/>
          <w:color w:val="auto"/>
        </w:rPr>
        <w:t>Nganeko</w:t>
      </w:r>
      <w:proofErr w:type="spellEnd"/>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085; 098</w:t>
      </w:r>
    </w:p>
    <w:p w14:paraId="3BBA68A6" w14:textId="437D783F" w:rsidR="003C56C8" w:rsidRPr="00D648AD" w:rsidRDefault="003C56C8" w:rsidP="00306B05">
      <w:pPr>
        <w:spacing w:after="0" w:line="240" w:lineRule="auto"/>
        <w:jc w:val="both"/>
        <w:rPr>
          <w:rFonts w:cstheme="minorHAnsi"/>
          <w:sz w:val="24"/>
          <w:szCs w:val="24"/>
        </w:rPr>
      </w:pPr>
      <w:r w:rsidRPr="00D648AD">
        <w:rPr>
          <w:rFonts w:cstheme="minorHAnsi"/>
          <w:sz w:val="24"/>
          <w:szCs w:val="24"/>
        </w:rPr>
        <w:t>Ministry of Business, Innovation and Employment</w:t>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086</w:t>
      </w:r>
    </w:p>
    <w:p w14:paraId="794D8091" w14:textId="3F7AD491"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Ministry of Research, Science &amp; Technology </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086</w:t>
      </w:r>
    </w:p>
    <w:p w14:paraId="2D4A39D5" w14:textId="24613DD0" w:rsidR="003C56C8" w:rsidRPr="00D648AD" w:rsidRDefault="003C56C8" w:rsidP="00306B05">
      <w:pPr>
        <w:spacing w:after="0" w:line="240" w:lineRule="auto"/>
        <w:rPr>
          <w:rFonts w:cstheme="minorHAnsi"/>
          <w:sz w:val="24"/>
          <w:szCs w:val="24"/>
        </w:rPr>
      </w:pPr>
      <w:r w:rsidRPr="00D648AD">
        <w:rPr>
          <w:rFonts w:cstheme="minorHAnsi"/>
          <w:sz w:val="24"/>
          <w:szCs w:val="24"/>
        </w:rPr>
        <w:t>Moon, Paul</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 xml:space="preserve">087; 088; 089 </w:t>
      </w:r>
    </w:p>
    <w:p w14:paraId="13995D4C" w14:textId="37698233" w:rsidR="003C56C8" w:rsidRPr="00D648AD" w:rsidRDefault="003C56C8" w:rsidP="00306B05">
      <w:pPr>
        <w:spacing w:after="0" w:line="240" w:lineRule="auto"/>
        <w:rPr>
          <w:rFonts w:cstheme="minorHAnsi"/>
          <w:sz w:val="24"/>
          <w:szCs w:val="24"/>
        </w:rPr>
      </w:pPr>
      <w:r w:rsidRPr="00D648AD">
        <w:rPr>
          <w:rFonts w:cstheme="minorHAnsi"/>
          <w:sz w:val="24"/>
          <w:szCs w:val="24"/>
        </w:rPr>
        <w:t>Moorfield, John C</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020; 036</w:t>
      </w:r>
    </w:p>
    <w:p w14:paraId="7D9CF9EF" w14:textId="418D0DE2" w:rsidR="003C56C8" w:rsidRPr="00D648AD" w:rsidRDefault="003C56C8" w:rsidP="00306B05">
      <w:pPr>
        <w:pStyle w:val="Heading1"/>
        <w:shd w:val="clear" w:color="auto" w:fill="FFFFFF"/>
        <w:spacing w:before="0" w:beforeAutospacing="0" w:after="0" w:afterAutospacing="0"/>
        <w:rPr>
          <w:rFonts w:asciiTheme="minorHAnsi" w:hAnsiTheme="minorHAnsi" w:cstheme="minorHAnsi"/>
          <w:b w:val="0"/>
          <w:bCs w:val="0"/>
          <w:color w:val="0F0F0F"/>
          <w:sz w:val="24"/>
          <w:szCs w:val="24"/>
        </w:rPr>
      </w:pPr>
      <w:r w:rsidRPr="00D648AD">
        <w:rPr>
          <w:rFonts w:asciiTheme="minorHAnsi" w:hAnsiTheme="minorHAnsi" w:cstheme="minorHAnsi"/>
          <w:b w:val="0"/>
          <w:bCs w:val="0"/>
          <w:sz w:val="24"/>
          <w:szCs w:val="24"/>
        </w:rPr>
        <w:lastRenderedPageBreak/>
        <w:t>Morehu, Anahera</w:t>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t>154</w:t>
      </w:r>
    </w:p>
    <w:p w14:paraId="0A2D310D" w14:textId="5B5A6F37" w:rsidR="003C56C8" w:rsidRPr="00D648AD" w:rsidRDefault="003C56C8" w:rsidP="00306B05">
      <w:pPr>
        <w:spacing w:after="0" w:line="240" w:lineRule="auto"/>
        <w:rPr>
          <w:rFonts w:cstheme="minorHAnsi"/>
          <w:sz w:val="24"/>
          <w:szCs w:val="24"/>
        </w:rPr>
      </w:pPr>
      <w:r w:rsidRPr="00D648AD">
        <w:rPr>
          <w:rFonts w:cstheme="minorHAnsi"/>
          <w:sz w:val="24"/>
          <w:szCs w:val="24"/>
        </w:rPr>
        <w:t>Morrison, Sandy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049</w:t>
      </w:r>
    </w:p>
    <w:p w14:paraId="02BF7081" w14:textId="65B4A39C" w:rsidR="003C56C8" w:rsidRPr="00D648AD" w:rsidRDefault="003C56C8" w:rsidP="00306B05">
      <w:pPr>
        <w:spacing w:after="0" w:line="240" w:lineRule="auto"/>
        <w:jc w:val="both"/>
        <w:rPr>
          <w:rFonts w:cstheme="minorHAnsi"/>
          <w:sz w:val="24"/>
          <w:szCs w:val="24"/>
        </w:rPr>
      </w:pPr>
      <w:r w:rsidRPr="00D648AD">
        <w:rPr>
          <w:rFonts w:cstheme="minorHAnsi"/>
          <w:sz w:val="24"/>
          <w:szCs w:val="24"/>
        </w:rPr>
        <w:t>Morrison, Scotty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037</w:t>
      </w:r>
    </w:p>
    <w:p w14:paraId="054BC1DC" w14:textId="5DF583A4" w:rsidR="003C56C8" w:rsidRPr="00D648AD" w:rsidRDefault="003C56C8" w:rsidP="00306B05">
      <w:pPr>
        <w:spacing w:after="0" w:line="240" w:lineRule="auto"/>
        <w:jc w:val="both"/>
        <w:rPr>
          <w:rFonts w:cstheme="minorHAnsi"/>
          <w:sz w:val="24"/>
          <w:szCs w:val="24"/>
        </w:rPr>
      </w:pPr>
      <w:r w:rsidRPr="00D648AD">
        <w:rPr>
          <w:rFonts w:cstheme="minorHAnsi"/>
          <w:sz w:val="24"/>
          <w:szCs w:val="24"/>
        </w:rPr>
        <w:t>Morse, B. W</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155</w:t>
      </w:r>
    </w:p>
    <w:p w14:paraId="4658C2DB" w14:textId="2EC820F7" w:rsidR="003C56C8" w:rsidRPr="00D648AD" w:rsidRDefault="003C56C8" w:rsidP="00306B05">
      <w:pPr>
        <w:spacing w:after="0" w:line="240" w:lineRule="auto"/>
        <w:jc w:val="both"/>
        <w:rPr>
          <w:rFonts w:cstheme="minorHAnsi"/>
          <w:sz w:val="24"/>
          <w:szCs w:val="24"/>
        </w:rPr>
      </w:pPr>
      <w:r w:rsidRPr="00D648AD">
        <w:rPr>
          <w:rFonts w:cstheme="minorHAnsi"/>
          <w:sz w:val="24"/>
          <w:szCs w:val="24"/>
        </w:rPr>
        <w:t>Mosely, Sharon</w:t>
      </w:r>
      <w:r w:rsidRPr="00D648AD">
        <w:rPr>
          <w:rFonts w:cstheme="minorHAnsi"/>
          <w:i/>
          <w:iCs/>
          <w:sz w:val="24"/>
          <w:szCs w:val="24"/>
        </w:rPr>
        <w:t xml:space="preserve"> </w:t>
      </w:r>
      <w:r w:rsidRPr="00D648AD">
        <w:rPr>
          <w:rFonts w:cstheme="minorHAnsi"/>
          <w:i/>
          <w:iCs/>
          <w:sz w:val="24"/>
          <w:szCs w:val="24"/>
        </w:rPr>
        <w:tab/>
      </w:r>
      <w:r w:rsidRPr="00D648AD">
        <w:rPr>
          <w:rFonts w:cstheme="minorHAnsi"/>
          <w:i/>
          <w:iCs/>
          <w:sz w:val="24"/>
          <w:szCs w:val="24"/>
        </w:rPr>
        <w:tab/>
      </w:r>
      <w:r w:rsidR="00D648AD">
        <w:rPr>
          <w:rFonts w:cstheme="minorHAnsi"/>
          <w:i/>
          <w:iCs/>
          <w:sz w:val="24"/>
          <w:szCs w:val="24"/>
        </w:rPr>
        <w:tab/>
      </w:r>
      <w:r w:rsidRPr="00D648AD">
        <w:rPr>
          <w:rFonts w:cstheme="minorHAnsi"/>
          <w:i/>
          <w:iCs/>
          <w:sz w:val="24"/>
          <w:szCs w:val="24"/>
        </w:rPr>
        <w:tab/>
      </w:r>
      <w:r w:rsidRPr="00D648AD">
        <w:rPr>
          <w:rFonts w:cstheme="minorHAnsi"/>
          <w:i/>
          <w:iCs/>
          <w:sz w:val="24"/>
          <w:szCs w:val="24"/>
        </w:rPr>
        <w:tab/>
      </w:r>
      <w:r w:rsidRPr="00D648AD">
        <w:rPr>
          <w:rFonts w:cstheme="minorHAnsi"/>
          <w:i/>
          <w:iCs/>
          <w:sz w:val="24"/>
          <w:szCs w:val="24"/>
        </w:rPr>
        <w:tab/>
      </w:r>
      <w:r w:rsidRPr="00D648AD">
        <w:rPr>
          <w:rFonts w:cstheme="minorHAnsi"/>
          <w:i/>
          <w:iCs/>
          <w:sz w:val="24"/>
          <w:szCs w:val="24"/>
        </w:rPr>
        <w:tab/>
      </w:r>
      <w:r w:rsidRPr="00D648AD">
        <w:rPr>
          <w:rFonts w:cstheme="minorHAnsi"/>
          <w:i/>
          <w:iCs/>
          <w:sz w:val="24"/>
          <w:szCs w:val="24"/>
        </w:rPr>
        <w:tab/>
      </w:r>
      <w:r w:rsidRPr="00D648AD">
        <w:rPr>
          <w:rFonts w:cstheme="minorHAnsi"/>
          <w:i/>
          <w:iCs/>
          <w:sz w:val="24"/>
          <w:szCs w:val="24"/>
        </w:rPr>
        <w:tab/>
      </w:r>
      <w:r w:rsidRPr="00D648AD">
        <w:rPr>
          <w:rFonts w:cstheme="minorHAnsi"/>
          <w:sz w:val="24"/>
          <w:szCs w:val="24"/>
        </w:rPr>
        <w:t>020</w:t>
      </w:r>
    </w:p>
    <w:p w14:paraId="5638234A" w14:textId="4EA57D45" w:rsidR="003C56C8" w:rsidRPr="00D648AD" w:rsidRDefault="00D648AD" w:rsidP="00306B05">
      <w:pPr>
        <w:spacing w:after="0" w:line="240" w:lineRule="auto"/>
        <w:jc w:val="both"/>
        <w:rPr>
          <w:rFonts w:cstheme="minorHAnsi"/>
          <w:sz w:val="24"/>
          <w:szCs w:val="24"/>
        </w:rPr>
      </w:pPr>
      <w:r>
        <w:rPr>
          <w:rFonts w:cstheme="minorHAnsi"/>
          <w:sz w:val="24"/>
          <w:szCs w:val="24"/>
        </w:rPr>
        <w:tab/>
      </w:r>
    </w:p>
    <w:p w14:paraId="42AEB356" w14:textId="3DC39C3B" w:rsidR="003C56C8" w:rsidRPr="00D648AD" w:rsidRDefault="003C56C8" w:rsidP="00306B05">
      <w:pPr>
        <w:spacing w:after="0" w:line="240" w:lineRule="auto"/>
        <w:jc w:val="both"/>
        <w:rPr>
          <w:rFonts w:cstheme="minorHAnsi"/>
          <w:sz w:val="24"/>
          <w:szCs w:val="24"/>
        </w:rPr>
      </w:pPr>
      <w:r w:rsidRPr="00D648AD">
        <w:rPr>
          <w:rFonts w:cstheme="minorHAnsi"/>
          <w:sz w:val="24"/>
          <w:szCs w:val="24"/>
        </w:rPr>
        <w:t>Nakata, Martin</w:t>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156</w:t>
      </w:r>
    </w:p>
    <w:p w14:paraId="4322C1D5" w14:textId="788CCAD4" w:rsidR="003C56C8" w:rsidRPr="00D648AD" w:rsidRDefault="003C56C8" w:rsidP="00306B05">
      <w:pPr>
        <w:spacing w:after="0" w:line="240" w:lineRule="auto"/>
        <w:jc w:val="both"/>
        <w:rPr>
          <w:rFonts w:cstheme="minorHAnsi"/>
          <w:sz w:val="24"/>
          <w:szCs w:val="24"/>
        </w:rPr>
      </w:pPr>
      <w:r w:rsidRPr="00D648AD">
        <w:rPr>
          <w:rFonts w:cstheme="minorHAnsi"/>
          <w:sz w:val="24"/>
          <w:szCs w:val="24"/>
        </w:rPr>
        <w:t>National Archives of New Zealand</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157</w:t>
      </w:r>
    </w:p>
    <w:p w14:paraId="2772EF2F" w14:textId="4C4E1E87" w:rsidR="003C56C8" w:rsidRPr="00D648AD" w:rsidRDefault="003C56C8" w:rsidP="00306B05">
      <w:pPr>
        <w:spacing w:after="0" w:line="240" w:lineRule="auto"/>
        <w:rPr>
          <w:rFonts w:cstheme="minorHAnsi"/>
          <w:sz w:val="24"/>
          <w:szCs w:val="24"/>
        </w:rPr>
      </w:pPr>
      <w:r w:rsidRPr="00D648AD">
        <w:rPr>
          <w:rFonts w:cstheme="minorHAnsi"/>
          <w:sz w:val="24"/>
          <w:szCs w:val="24"/>
        </w:rPr>
        <w:t>National Library of New Zealand</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158</w:t>
      </w:r>
    </w:p>
    <w:p w14:paraId="7F4E99A4" w14:textId="6BF5F017" w:rsidR="003C56C8" w:rsidRPr="00D648AD" w:rsidRDefault="003C56C8" w:rsidP="00306B05">
      <w:pPr>
        <w:spacing w:after="0" w:line="240" w:lineRule="auto"/>
        <w:jc w:val="both"/>
        <w:rPr>
          <w:rFonts w:cstheme="minorHAnsi"/>
          <w:sz w:val="24"/>
          <w:szCs w:val="24"/>
        </w:rPr>
      </w:pPr>
      <w:r w:rsidRPr="00D648AD">
        <w:rPr>
          <w:rFonts w:cstheme="minorHAnsi"/>
          <w:color w:val="333132"/>
          <w:sz w:val="24"/>
          <w:szCs w:val="24"/>
        </w:rPr>
        <w:t>New Zealand Association of Scientists</w:t>
      </w:r>
      <w:r w:rsidRPr="00D648AD">
        <w:rPr>
          <w:rFonts w:cstheme="minorHAnsi"/>
          <w:color w:val="333132"/>
          <w:sz w:val="24"/>
          <w:szCs w:val="24"/>
        </w:rPr>
        <w:tab/>
      </w:r>
      <w:r w:rsidRPr="00D648AD">
        <w:rPr>
          <w:rFonts w:cstheme="minorHAnsi"/>
          <w:color w:val="333132"/>
          <w:sz w:val="24"/>
          <w:szCs w:val="24"/>
        </w:rPr>
        <w:tab/>
      </w:r>
      <w:r w:rsidR="00D648AD">
        <w:rPr>
          <w:rFonts w:cstheme="minorHAnsi"/>
          <w:color w:val="333132"/>
          <w:sz w:val="24"/>
          <w:szCs w:val="24"/>
        </w:rPr>
        <w:tab/>
      </w:r>
      <w:r w:rsidRPr="00D648AD">
        <w:rPr>
          <w:rFonts w:cstheme="minorHAnsi"/>
          <w:color w:val="333132"/>
          <w:sz w:val="24"/>
          <w:szCs w:val="24"/>
        </w:rPr>
        <w:tab/>
      </w:r>
      <w:r w:rsidRPr="00D648AD">
        <w:rPr>
          <w:rFonts w:cstheme="minorHAnsi"/>
          <w:color w:val="333132"/>
          <w:sz w:val="24"/>
          <w:szCs w:val="24"/>
        </w:rPr>
        <w:tab/>
      </w:r>
      <w:r w:rsidRPr="00D648AD">
        <w:rPr>
          <w:rFonts w:cstheme="minorHAnsi"/>
          <w:color w:val="333132"/>
          <w:sz w:val="24"/>
          <w:szCs w:val="24"/>
        </w:rPr>
        <w:tab/>
      </w:r>
      <w:r w:rsidRPr="00D648AD">
        <w:rPr>
          <w:rFonts w:cstheme="minorHAnsi"/>
          <w:sz w:val="24"/>
          <w:szCs w:val="24"/>
        </w:rPr>
        <w:t>090</w:t>
      </w:r>
    </w:p>
    <w:p w14:paraId="056911EE" w14:textId="55089465" w:rsidR="003C56C8" w:rsidRPr="00D648AD" w:rsidRDefault="003C56C8" w:rsidP="00306B05">
      <w:pPr>
        <w:spacing w:after="0" w:line="240" w:lineRule="auto"/>
        <w:jc w:val="both"/>
        <w:rPr>
          <w:rFonts w:cstheme="minorHAnsi"/>
          <w:sz w:val="24"/>
          <w:szCs w:val="24"/>
        </w:rPr>
      </w:pPr>
      <w:r w:rsidRPr="00D648AD">
        <w:rPr>
          <w:rFonts w:cstheme="minorHAnsi"/>
          <w:sz w:val="24"/>
          <w:szCs w:val="24"/>
        </w:rPr>
        <w:t>New Zealand Māori Arts &amp; Crafts Institute</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 xml:space="preserve">038 </w:t>
      </w:r>
    </w:p>
    <w:p w14:paraId="2AE199ED" w14:textId="4531D237" w:rsidR="003C56C8" w:rsidRPr="00D648AD" w:rsidRDefault="003C56C8" w:rsidP="00306B05">
      <w:pPr>
        <w:spacing w:after="0" w:line="240" w:lineRule="auto"/>
        <w:rPr>
          <w:rFonts w:cstheme="minorHAnsi"/>
          <w:sz w:val="24"/>
          <w:szCs w:val="24"/>
        </w:rPr>
      </w:pPr>
      <w:r w:rsidRPr="00D648AD">
        <w:rPr>
          <w:rFonts w:cstheme="minorHAnsi"/>
          <w:sz w:val="24"/>
          <w:szCs w:val="24"/>
        </w:rPr>
        <w:t>New Zealand Qualifications Authority</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091; 092</w:t>
      </w:r>
    </w:p>
    <w:p w14:paraId="2BDAD0FF" w14:textId="235A548F" w:rsidR="003C56C8" w:rsidRPr="00D648AD" w:rsidRDefault="003C56C8" w:rsidP="00306B05">
      <w:pPr>
        <w:spacing w:after="0" w:line="240" w:lineRule="auto"/>
        <w:rPr>
          <w:rFonts w:cstheme="minorHAnsi"/>
          <w:sz w:val="24"/>
          <w:szCs w:val="24"/>
        </w:rPr>
      </w:pPr>
      <w:r w:rsidRPr="00D648AD">
        <w:rPr>
          <w:rFonts w:cstheme="minorHAnsi"/>
          <w:sz w:val="24"/>
          <w:szCs w:val="24"/>
        </w:rPr>
        <w:t>Ngata, H. 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039</w:t>
      </w:r>
    </w:p>
    <w:p w14:paraId="04908D73" w14:textId="5B6ABDDA" w:rsidR="003C56C8" w:rsidRPr="00D648AD" w:rsidRDefault="003C56C8" w:rsidP="00306B05">
      <w:pPr>
        <w:spacing w:after="0" w:line="240" w:lineRule="auto"/>
        <w:jc w:val="both"/>
        <w:rPr>
          <w:rFonts w:cstheme="minorHAnsi"/>
          <w:sz w:val="24"/>
          <w:szCs w:val="24"/>
          <w:shd w:val="clear" w:color="auto" w:fill="FFFFFF"/>
        </w:rPr>
      </w:pPr>
      <w:r w:rsidRPr="00D648AD">
        <w:rPr>
          <w:rFonts w:cstheme="minorHAnsi"/>
          <w:sz w:val="24"/>
          <w:szCs w:val="24"/>
          <w:shd w:val="clear" w:color="auto" w:fill="FFFFFF"/>
        </w:rPr>
        <w:t>Nikora, Linda Waimarie</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t>102</w:t>
      </w:r>
    </w:p>
    <w:p w14:paraId="388F1AD7" w14:textId="29022E1C"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Niwa, Hoani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040</w:t>
      </w:r>
    </w:p>
    <w:p w14:paraId="65058E6F" w14:textId="53AFC0D0" w:rsidR="003C56C8" w:rsidRPr="00D648AD" w:rsidRDefault="003C56C8" w:rsidP="00306B05">
      <w:pPr>
        <w:pStyle w:val="Default"/>
        <w:ind w:left="4"/>
        <w:jc w:val="both"/>
        <w:rPr>
          <w:rFonts w:asciiTheme="minorHAnsi" w:hAnsiTheme="minorHAnsi" w:cstheme="minorHAnsi"/>
          <w:color w:val="auto"/>
        </w:rPr>
      </w:pPr>
      <w:r w:rsidRPr="00D648AD">
        <w:rPr>
          <w:rFonts w:asciiTheme="minorHAnsi" w:hAnsiTheme="minorHAnsi" w:cstheme="minorHAnsi"/>
          <w:color w:val="auto"/>
        </w:rPr>
        <w:t xml:space="preserve">Norman, </w:t>
      </w:r>
      <w:proofErr w:type="spellStart"/>
      <w:r w:rsidRPr="00D648AD">
        <w:rPr>
          <w:rFonts w:asciiTheme="minorHAnsi" w:hAnsiTheme="minorHAnsi" w:cstheme="minorHAnsi"/>
          <w:color w:val="auto"/>
        </w:rPr>
        <w:t>Waerete</w:t>
      </w:r>
      <w:proofErr w:type="spellEnd"/>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098</w:t>
      </w:r>
    </w:p>
    <w:p w14:paraId="21361A7C" w14:textId="77777777" w:rsidR="003C56C8" w:rsidRPr="00D648AD" w:rsidRDefault="003C56C8" w:rsidP="00306B05">
      <w:pPr>
        <w:spacing w:after="0" w:line="240" w:lineRule="auto"/>
        <w:rPr>
          <w:rFonts w:cstheme="minorHAnsi"/>
          <w:color w:val="000000" w:themeColor="text1"/>
          <w:sz w:val="24"/>
          <w:szCs w:val="24"/>
        </w:rPr>
      </w:pPr>
    </w:p>
    <w:p w14:paraId="33A2B893" w14:textId="1884C0D5" w:rsidR="003C56C8" w:rsidRPr="00D648AD" w:rsidRDefault="003C56C8" w:rsidP="00306B05">
      <w:pPr>
        <w:spacing w:after="0" w:line="240" w:lineRule="auto"/>
        <w:rPr>
          <w:rFonts w:cstheme="minorHAnsi"/>
          <w:sz w:val="24"/>
          <w:szCs w:val="24"/>
        </w:rPr>
      </w:pPr>
      <w:r w:rsidRPr="00D648AD">
        <w:rPr>
          <w:rFonts w:cstheme="minorHAnsi"/>
          <w:sz w:val="24"/>
          <w:szCs w:val="24"/>
        </w:rPr>
        <w:t>Oliver, G</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132</w:t>
      </w:r>
      <w:r w:rsidRPr="00D648AD">
        <w:rPr>
          <w:rFonts w:cstheme="minorHAnsi"/>
          <w:sz w:val="24"/>
          <w:szCs w:val="24"/>
        </w:rPr>
        <w:tab/>
      </w:r>
    </w:p>
    <w:p w14:paraId="048FBBB8" w14:textId="37E679FB" w:rsidR="003C56C8" w:rsidRPr="00D648AD" w:rsidRDefault="003C56C8" w:rsidP="00306B05">
      <w:pPr>
        <w:spacing w:after="0" w:line="240" w:lineRule="auto"/>
        <w:rPr>
          <w:rFonts w:cstheme="minorHAnsi"/>
          <w:sz w:val="24"/>
          <w:szCs w:val="24"/>
        </w:rPr>
      </w:pPr>
      <w:r w:rsidRPr="00D648AD">
        <w:rPr>
          <w:rFonts w:cstheme="minorHAnsi"/>
          <w:sz w:val="24"/>
          <w:szCs w:val="24"/>
        </w:rPr>
        <w:t>Olsen-Reeder, Vincent</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019</w:t>
      </w:r>
    </w:p>
    <w:p w14:paraId="19212CEE" w14:textId="1FE25A6B" w:rsidR="003C56C8" w:rsidRPr="00D648AD" w:rsidRDefault="003C56C8" w:rsidP="00306B05">
      <w:pPr>
        <w:spacing w:after="0" w:line="240" w:lineRule="auto"/>
        <w:rPr>
          <w:rFonts w:cstheme="minorHAnsi"/>
          <w:color w:val="000000" w:themeColor="text1"/>
          <w:sz w:val="24"/>
          <w:szCs w:val="24"/>
        </w:rPr>
      </w:pPr>
      <w:proofErr w:type="spellStart"/>
      <w:r w:rsidRPr="00D648AD">
        <w:rPr>
          <w:rFonts w:cstheme="minorHAnsi"/>
          <w:color w:val="000000" w:themeColor="text1"/>
          <w:sz w:val="24"/>
          <w:szCs w:val="24"/>
        </w:rPr>
        <w:t>Onysko</w:t>
      </w:r>
      <w:proofErr w:type="spellEnd"/>
      <w:r w:rsidRPr="00D648AD">
        <w:rPr>
          <w:rFonts w:cstheme="minorHAnsi"/>
          <w:color w:val="000000" w:themeColor="text1"/>
          <w:sz w:val="24"/>
          <w:szCs w:val="24"/>
        </w:rPr>
        <w:t>, Alexander</w:t>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041</w:t>
      </w:r>
    </w:p>
    <w:p w14:paraId="28C56AF2" w14:textId="49B3723E"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Opai</w:t>
      </w:r>
      <w:proofErr w:type="spellEnd"/>
      <w:r w:rsidRPr="00D648AD">
        <w:rPr>
          <w:rFonts w:cstheme="minorHAnsi"/>
          <w:sz w:val="24"/>
          <w:szCs w:val="24"/>
        </w:rPr>
        <w:t>, Keri</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042</w:t>
      </w:r>
    </w:p>
    <w:p w14:paraId="38A4A081" w14:textId="04329748"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Oppenheim, R. S </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043</w:t>
      </w:r>
    </w:p>
    <w:p w14:paraId="1EAE3F7F" w14:textId="23E26812" w:rsidR="003C56C8" w:rsidRPr="00D648AD" w:rsidRDefault="003C56C8" w:rsidP="00306B05">
      <w:pPr>
        <w:pStyle w:val="Heading1"/>
        <w:spacing w:before="0" w:beforeAutospacing="0" w:after="0" w:afterAutospacing="0"/>
        <w:jc w:val="both"/>
        <w:textAlignment w:val="baseline"/>
        <w:rPr>
          <w:rFonts w:asciiTheme="minorHAnsi" w:hAnsiTheme="minorHAnsi" w:cstheme="minorHAnsi"/>
          <w:b w:val="0"/>
          <w:bCs w:val="0"/>
          <w:sz w:val="24"/>
          <w:szCs w:val="24"/>
        </w:rPr>
      </w:pPr>
      <w:r w:rsidRPr="00D648AD">
        <w:rPr>
          <w:rFonts w:asciiTheme="minorHAnsi" w:hAnsiTheme="minorHAnsi" w:cstheme="minorHAnsi"/>
          <w:b w:val="0"/>
          <w:bCs w:val="0"/>
          <w:sz w:val="24"/>
          <w:szCs w:val="24"/>
        </w:rPr>
        <w:t>Oxborrow, K. M</w:t>
      </w:r>
      <w:r w:rsidRPr="00D648AD">
        <w:rPr>
          <w:rFonts w:asciiTheme="minorHAnsi" w:hAnsiTheme="minorHAnsi" w:cstheme="minorHAnsi"/>
          <w:b w:val="0"/>
          <w:bCs w:val="0"/>
          <w:sz w:val="24"/>
          <w:szCs w:val="24"/>
        </w:rPr>
        <w:tab/>
      </w:r>
      <w:r w:rsid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r>
      <w:r w:rsidRPr="00D648AD">
        <w:rPr>
          <w:rFonts w:asciiTheme="minorHAnsi" w:hAnsiTheme="minorHAnsi" w:cstheme="minorHAnsi"/>
          <w:b w:val="0"/>
          <w:bCs w:val="0"/>
          <w:sz w:val="24"/>
          <w:szCs w:val="24"/>
        </w:rPr>
        <w:tab/>
        <w:t>159; 160</w:t>
      </w:r>
    </w:p>
    <w:p w14:paraId="1DC69B51" w14:textId="77777777" w:rsidR="003C56C8" w:rsidRPr="00D648AD" w:rsidRDefault="003C56C8" w:rsidP="00306B05">
      <w:pPr>
        <w:spacing w:after="0" w:line="240" w:lineRule="auto"/>
        <w:rPr>
          <w:rFonts w:cstheme="minorHAnsi"/>
          <w:sz w:val="24"/>
          <w:szCs w:val="24"/>
        </w:rPr>
      </w:pPr>
    </w:p>
    <w:p w14:paraId="67414465" w14:textId="3FBF35E2" w:rsidR="003C56C8" w:rsidRPr="00D648AD" w:rsidRDefault="003C56C8" w:rsidP="00306B05">
      <w:pPr>
        <w:spacing w:after="0" w:line="240" w:lineRule="auto"/>
        <w:jc w:val="both"/>
        <w:rPr>
          <w:rFonts w:cstheme="minorHAnsi"/>
          <w:sz w:val="24"/>
          <w:szCs w:val="24"/>
        </w:rPr>
      </w:pPr>
      <w:r w:rsidRPr="00D648AD">
        <w:rPr>
          <w:rFonts w:cstheme="minorHAnsi"/>
          <w:sz w:val="24"/>
          <w:szCs w:val="24"/>
        </w:rPr>
        <w:t>Papa, Pania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044</w:t>
      </w:r>
    </w:p>
    <w:p w14:paraId="4DE9CBF4" w14:textId="2582F38C" w:rsidR="003C56C8" w:rsidRPr="00D648AD" w:rsidRDefault="003C56C8" w:rsidP="00306B05">
      <w:pPr>
        <w:spacing w:after="0" w:line="240" w:lineRule="auto"/>
        <w:jc w:val="both"/>
        <w:rPr>
          <w:rFonts w:cstheme="minorHAnsi"/>
          <w:b/>
          <w:bCs/>
          <w:color w:val="FF0000"/>
          <w:sz w:val="24"/>
          <w:szCs w:val="24"/>
        </w:rPr>
      </w:pPr>
      <w:r w:rsidRPr="00D648AD">
        <w:rPr>
          <w:rStyle w:val="Emphasis"/>
          <w:rFonts w:cstheme="minorHAnsi"/>
          <w:b w:val="0"/>
          <w:bCs w:val="0"/>
          <w:sz w:val="24"/>
          <w:szCs w:val="24"/>
          <w:bdr w:val="none" w:sz="0" w:space="0" w:color="auto" w:frame="1"/>
          <w:shd w:val="clear" w:color="auto" w:fill="FFFFFF"/>
        </w:rPr>
        <w:t>Papakura, Maggie [</w:t>
      </w:r>
      <w:proofErr w:type="spellStart"/>
      <w:r w:rsidRPr="00D648AD">
        <w:rPr>
          <w:rStyle w:val="Emphasis"/>
          <w:rFonts w:cstheme="minorHAnsi"/>
          <w:b w:val="0"/>
          <w:bCs w:val="0"/>
          <w:sz w:val="24"/>
          <w:szCs w:val="24"/>
          <w:bdr w:val="none" w:sz="0" w:space="0" w:color="auto" w:frame="1"/>
          <w:shd w:val="clear" w:color="auto" w:fill="FFFFFF"/>
        </w:rPr>
        <w:t>Makereti</w:t>
      </w:r>
      <w:proofErr w:type="spellEnd"/>
      <w:r w:rsidRPr="00D648AD">
        <w:rPr>
          <w:rStyle w:val="Emphasis"/>
          <w:rFonts w:cstheme="minorHAnsi"/>
          <w:b w:val="0"/>
          <w:bCs w:val="0"/>
          <w:sz w:val="24"/>
          <w:szCs w:val="24"/>
          <w:bdr w:val="none" w:sz="0" w:space="0" w:color="auto" w:frame="1"/>
          <w:shd w:val="clear" w:color="auto" w:fill="FFFFFF"/>
        </w:rPr>
        <w:t xml:space="preserve">] </w:t>
      </w:r>
      <w:r w:rsidRPr="00D648AD">
        <w:rPr>
          <w:rStyle w:val="Emphasis"/>
          <w:rFonts w:cstheme="minorHAnsi"/>
          <w:b w:val="0"/>
          <w:bCs w:val="0"/>
          <w:sz w:val="24"/>
          <w:szCs w:val="24"/>
          <w:bdr w:val="none" w:sz="0" w:space="0" w:color="auto" w:frame="1"/>
          <w:shd w:val="clear" w:color="auto" w:fill="FFFFFF"/>
        </w:rPr>
        <w:tab/>
      </w:r>
      <w:r w:rsidR="00D648AD">
        <w:rPr>
          <w:rStyle w:val="Emphasis"/>
          <w:rFonts w:cstheme="minorHAnsi"/>
          <w:b w:val="0"/>
          <w:bCs w:val="0"/>
          <w:sz w:val="24"/>
          <w:szCs w:val="24"/>
          <w:bdr w:val="none" w:sz="0" w:space="0" w:color="auto" w:frame="1"/>
          <w:shd w:val="clear" w:color="auto" w:fill="FFFFFF"/>
        </w:rPr>
        <w:tab/>
      </w:r>
      <w:r w:rsidRPr="00D648AD">
        <w:rPr>
          <w:rStyle w:val="Emphasis"/>
          <w:rFonts w:cstheme="minorHAnsi"/>
          <w:b w:val="0"/>
          <w:bCs w:val="0"/>
          <w:sz w:val="24"/>
          <w:szCs w:val="24"/>
          <w:bdr w:val="none" w:sz="0" w:space="0" w:color="auto" w:frame="1"/>
          <w:shd w:val="clear" w:color="auto" w:fill="FFFFFF"/>
        </w:rPr>
        <w:tab/>
      </w:r>
      <w:r w:rsidRPr="00D648AD">
        <w:rPr>
          <w:rStyle w:val="Emphasis"/>
          <w:rFonts w:cstheme="minorHAnsi"/>
          <w:b w:val="0"/>
          <w:bCs w:val="0"/>
          <w:sz w:val="24"/>
          <w:szCs w:val="24"/>
          <w:bdr w:val="none" w:sz="0" w:space="0" w:color="auto" w:frame="1"/>
          <w:shd w:val="clear" w:color="auto" w:fill="FFFFFF"/>
        </w:rPr>
        <w:tab/>
      </w:r>
      <w:r w:rsidRPr="00D648AD">
        <w:rPr>
          <w:rStyle w:val="Emphasis"/>
          <w:rFonts w:cstheme="minorHAnsi"/>
          <w:b w:val="0"/>
          <w:bCs w:val="0"/>
          <w:sz w:val="24"/>
          <w:szCs w:val="24"/>
          <w:bdr w:val="none" w:sz="0" w:space="0" w:color="auto" w:frame="1"/>
          <w:shd w:val="clear" w:color="auto" w:fill="FFFFFF"/>
        </w:rPr>
        <w:tab/>
      </w:r>
      <w:r w:rsidRPr="00D648AD">
        <w:rPr>
          <w:rStyle w:val="Emphasis"/>
          <w:rFonts w:cstheme="minorHAnsi"/>
          <w:b w:val="0"/>
          <w:bCs w:val="0"/>
          <w:sz w:val="24"/>
          <w:szCs w:val="24"/>
          <w:bdr w:val="none" w:sz="0" w:space="0" w:color="auto" w:frame="1"/>
          <w:shd w:val="clear" w:color="auto" w:fill="FFFFFF"/>
        </w:rPr>
        <w:tab/>
      </w:r>
      <w:r w:rsidRPr="00D648AD">
        <w:rPr>
          <w:rStyle w:val="Emphasis"/>
          <w:rFonts w:cstheme="minorHAnsi"/>
          <w:b w:val="0"/>
          <w:bCs w:val="0"/>
          <w:sz w:val="24"/>
          <w:szCs w:val="24"/>
          <w:bdr w:val="none" w:sz="0" w:space="0" w:color="auto" w:frame="1"/>
          <w:shd w:val="clear" w:color="auto" w:fill="FFFFFF"/>
        </w:rPr>
        <w:tab/>
        <w:t>028</w:t>
      </w:r>
    </w:p>
    <w:p w14:paraId="1D4233BF" w14:textId="2BC61089" w:rsidR="003C56C8" w:rsidRPr="00D648AD" w:rsidRDefault="003C56C8" w:rsidP="00306B05">
      <w:pPr>
        <w:spacing w:after="0" w:line="240" w:lineRule="auto"/>
        <w:rPr>
          <w:rStyle w:val="pagerange"/>
          <w:rFonts w:cstheme="minorHAnsi"/>
          <w:sz w:val="24"/>
          <w:szCs w:val="24"/>
          <w:shd w:val="clear" w:color="auto" w:fill="FFFFFF"/>
        </w:rPr>
      </w:pPr>
      <w:proofErr w:type="spellStart"/>
      <w:r w:rsidRPr="00D648AD">
        <w:rPr>
          <w:rStyle w:val="authors"/>
          <w:rFonts w:cstheme="minorHAnsi"/>
          <w:sz w:val="24"/>
          <w:szCs w:val="24"/>
          <w:shd w:val="clear" w:color="auto" w:fill="FFFFFF"/>
        </w:rPr>
        <w:t>Paringatai</w:t>
      </w:r>
      <w:proofErr w:type="spellEnd"/>
      <w:r w:rsidRPr="00D648AD">
        <w:rPr>
          <w:rStyle w:val="authors"/>
          <w:rFonts w:cstheme="minorHAnsi"/>
          <w:sz w:val="24"/>
          <w:szCs w:val="24"/>
          <w:shd w:val="clear" w:color="auto" w:fill="FFFFFF"/>
        </w:rPr>
        <w:t>, T. P</w:t>
      </w:r>
      <w:r w:rsidRPr="00D648AD">
        <w:rPr>
          <w:rStyle w:val="authors"/>
          <w:rFonts w:cstheme="minorHAnsi"/>
          <w:sz w:val="24"/>
          <w:szCs w:val="24"/>
          <w:shd w:val="clear" w:color="auto" w:fill="FFFFFF"/>
        </w:rPr>
        <w:tab/>
      </w:r>
      <w:r w:rsid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r>
      <w:r w:rsidRPr="00D648AD">
        <w:rPr>
          <w:rStyle w:val="authors"/>
          <w:rFonts w:cstheme="minorHAnsi"/>
          <w:sz w:val="24"/>
          <w:szCs w:val="24"/>
          <w:shd w:val="clear" w:color="auto" w:fill="FFFFFF"/>
        </w:rPr>
        <w:tab/>
        <w:t>147</w:t>
      </w:r>
    </w:p>
    <w:p w14:paraId="0FC7F3A4" w14:textId="687526F7"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Patterson, John </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093</w:t>
      </w:r>
    </w:p>
    <w:p w14:paraId="04DA9879" w14:textId="7164D1B5" w:rsidR="003C56C8" w:rsidRPr="00D648AD" w:rsidRDefault="003C56C8" w:rsidP="00306B05">
      <w:pPr>
        <w:spacing w:after="0" w:line="240" w:lineRule="auto"/>
        <w:jc w:val="both"/>
        <w:rPr>
          <w:rFonts w:cstheme="minorHAnsi"/>
          <w:sz w:val="24"/>
          <w:szCs w:val="24"/>
        </w:rPr>
      </w:pPr>
      <w:r w:rsidRPr="00D648AD">
        <w:rPr>
          <w:rFonts w:cstheme="minorHAnsi"/>
          <w:sz w:val="24"/>
          <w:szCs w:val="24"/>
        </w:rPr>
        <w:t>Paul-Burke, Kura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107</w:t>
      </w:r>
    </w:p>
    <w:p w14:paraId="51180EC8" w14:textId="43CDEFE2" w:rsidR="003C56C8" w:rsidRPr="00D648AD" w:rsidRDefault="003C56C8" w:rsidP="00306B05">
      <w:pPr>
        <w:spacing w:after="0" w:line="240" w:lineRule="auto"/>
        <w:jc w:val="both"/>
        <w:rPr>
          <w:rFonts w:cstheme="minorHAnsi"/>
          <w:sz w:val="24"/>
          <w:szCs w:val="24"/>
        </w:rPr>
      </w:pPr>
      <w:bookmarkStart w:id="28" w:name="_Hlk132875713"/>
      <w:r w:rsidRPr="00D648AD">
        <w:rPr>
          <w:rFonts w:cstheme="minorHAnsi"/>
          <w:sz w:val="24"/>
          <w:szCs w:val="24"/>
        </w:rPr>
        <w:t xml:space="preserve">Pere, Rangimarie </w:t>
      </w:r>
      <w:proofErr w:type="spellStart"/>
      <w:r w:rsidRPr="00D648AD">
        <w:rPr>
          <w:rFonts w:cstheme="minorHAnsi"/>
          <w:sz w:val="24"/>
          <w:szCs w:val="24"/>
        </w:rPr>
        <w:t>Turuki</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045; 095</w:t>
      </w:r>
    </w:p>
    <w:bookmarkEnd w:id="28"/>
    <w:p w14:paraId="22FBEAAC" w14:textId="4E7896EE"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Pewhairangi, </w:t>
      </w:r>
      <w:proofErr w:type="spellStart"/>
      <w:r w:rsidRPr="00D648AD">
        <w:rPr>
          <w:rFonts w:cstheme="minorHAnsi"/>
          <w:sz w:val="24"/>
          <w:szCs w:val="24"/>
        </w:rPr>
        <w:t>Ngoingoi</w:t>
      </w:r>
      <w:proofErr w:type="spellEnd"/>
      <w:r w:rsidRPr="00D648AD">
        <w:rPr>
          <w:rFonts w:cstheme="minorHAnsi"/>
          <w:sz w:val="24"/>
          <w:szCs w:val="24"/>
        </w:rPr>
        <w:t xml:space="preserve"> </w:t>
      </w:r>
      <w:proofErr w:type="spellStart"/>
      <w:r w:rsidRPr="00D648AD">
        <w:rPr>
          <w:rFonts w:cstheme="minorHAnsi"/>
          <w:sz w:val="24"/>
          <w:szCs w:val="24"/>
        </w:rPr>
        <w:t>Kumeroa</w:t>
      </w:r>
      <w:proofErr w:type="spellEnd"/>
      <w:r w:rsidRPr="00D648AD">
        <w:rPr>
          <w:rFonts w:cstheme="minorHAnsi"/>
          <w:sz w:val="24"/>
          <w:szCs w:val="24"/>
        </w:rPr>
        <w:t xml:space="preserv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161</w:t>
      </w:r>
    </w:p>
    <w:p w14:paraId="35667E0F" w14:textId="0342FC89"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shd w:val="clear" w:color="auto" w:fill="FFFFFF"/>
        </w:rPr>
        <w:t xml:space="preserve">Pierce, </w:t>
      </w:r>
      <w:proofErr w:type="spellStart"/>
      <w:proofErr w:type="gramStart"/>
      <w:r w:rsidRPr="00D648AD">
        <w:rPr>
          <w:rFonts w:cstheme="minorHAnsi"/>
          <w:sz w:val="24"/>
          <w:szCs w:val="24"/>
          <w:shd w:val="clear" w:color="auto" w:fill="FFFFFF"/>
        </w:rPr>
        <w:t>Haneta</w:t>
      </w:r>
      <w:proofErr w:type="spellEnd"/>
      <w:r w:rsidRPr="00D648AD">
        <w:rPr>
          <w:rFonts w:cstheme="minorHAnsi"/>
          <w:sz w:val="24"/>
          <w:szCs w:val="24"/>
          <w:shd w:val="clear" w:color="auto" w:fill="FFFFFF"/>
        </w:rPr>
        <w:t xml:space="preserve">  </w:t>
      </w:r>
      <w:r w:rsidRPr="00D648AD">
        <w:rPr>
          <w:rFonts w:cstheme="minorHAnsi"/>
          <w:sz w:val="24"/>
          <w:szCs w:val="24"/>
          <w:shd w:val="clear" w:color="auto" w:fill="FFFFFF"/>
        </w:rPr>
        <w:tab/>
      </w:r>
      <w:proofErr w:type="gramEnd"/>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t>130</w:t>
      </w:r>
    </w:p>
    <w:p w14:paraId="37FEDA6B" w14:textId="3BDEBF9A" w:rsidR="003C56C8" w:rsidRPr="00D648AD" w:rsidRDefault="003C56C8" w:rsidP="00306B05">
      <w:pPr>
        <w:spacing w:after="0" w:line="240" w:lineRule="auto"/>
        <w:rPr>
          <w:rFonts w:cstheme="minorHAnsi"/>
          <w:sz w:val="24"/>
          <w:szCs w:val="24"/>
        </w:rPr>
      </w:pPr>
      <w:r w:rsidRPr="00D648AD">
        <w:rPr>
          <w:rFonts w:cstheme="minorHAnsi"/>
          <w:sz w:val="24"/>
          <w:szCs w:val="24"/>
        </w:rPr>
        <w:t>Pihama, Leonie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096; 097</w:t>
      </w:r>
    </w:p>
    <w:p w14:paraId="470E13F6" w14:textId="6B695AC0"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shd w:val="clear" w:color="auto" w:fill="FFFFFF"/>
        </w:rPr>
        <w:t>Pohuhu</w:t>
      </w:r>
      <w:proofErr w:type="spellEnd"/>
      <w:r w:rsidRPr="00D648AD">
        <w:rPr>
          <w:rFonts w:cstheme="minorHAnsi"/>
          <w:sz w:val="24"/>
          <w:szCs w:val="24"/>
          <w:shd w:val="clear" w:color="auto" w:fill="FFFFFF"/>
        </w:rPr>
        <w:t xml:space="preserve">, </w:t>
      </w:r>
      <w:proofErr w:type="spellStart"/>
      <w:r w:rsidRPr="00D648AD">
        <w:rPr>
          <w:rFonts w:cstheme="minorHAnsi"/>
          <w:sz w:val="24"/>
          <w:szCs w:val="24"/>
          <w:shd w:val="clear" w:color="auto" w:fill="FFFFFF"/>
        </w:rPr>
        <w:t>Nepia</w:t>
      </w:r>
      <w:proofErr w:type="spellEnd"/>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116</w:t>
      </w:r>
    </w:p>
    <w:p w14:paraId="02209D16" w14:textId="43CB667E" w:rsidR="003C56C8" w:rsidRPr="00D648AD" w:rsidRDefault="003C56C8" w:rsidP="00306B05">
      <w:pPr>
        <w:shd w:val="clear" w:color="auto" w:fill="FFFFFF"/>
        <w:spacing w:after="0" w:line="240" w:lineRule="auto"/>
        <w:outlineLvl w:val="0"/>
        <w:rPr>
          <w:rFonts w:cstheme="minorHAnsi"/>
          <w:sz w:val="24"/>
          <w:szCs w:val="24"/>
        </w:rPr>
      </w:pPr>
      <w:proofErr w:type="spellStart"/>
      <w:r w:rsidRPr="00D648AD">
        <w:rPr>
          <w:rFonts w:cstheme="minorHAnsi"/>
          <w:sz w:val="24"/>
          <w:szCs w:val="24"/>
        </w:rPr>
        <w:t>Potini</w:t>
      </w:r>
      <w:proofErr w:type="spellEnd"/>
      <w:r w:rsidRPr="00D648AD">
        <w:rPr>
          <w:rFonts w:cstheme="minorHAnsi"/>
          <w:sz w:val="24"/>
          <w:szCs w:val="24"/>
        </w:rPr>
        <w:t xml:space="preserve">, Karu Fred </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046</w:t>
      </w:r>
    </w:p>
    <w:p w14:paraId="38370ADE" w14:textId="6D27DB98" w:rsidR="003C56C8" w:rsidRPr="00D648AD" w:rsidRDefault="003C56C8" w:rsidP="00306B05">
      <w:pPr>
        <w:spacing w:after="0" w:line="240" w:lineRule="auto"/>
        <w:jc w:val="both"/>
        <w:rPr>
          <w:rFonts w:cstheme="minorHAnsi"/>
          <w:sz w:val="24"/>
          <w:szCs w:val="24"/>
        </w:rPr>
      </w:pPr>
      <w:r w:rsidRPr="00D648AD">
        <w:rPr>
          <w:rFonts w:cstheme="minorHAnsi"/>
          <w:sz w:val="24"/>
          <w:szCs w:val="24"/>
        </w:rPr>
        <w:t>Prime, Kevin</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062</w:t>
      </w:r>
    </w:p>
    <w:p w14:paraId="32A8B121" w14:textId="77777777" w:rsidR="003C56C8" w:rsidRPr="00D648AD" w:rsidRDefault="003C56C8" w:rsidP="00306B05">
      <w:pPr>
        <w:spacing w:after="0" w:line="240" w:lineRule="auto"/>
        <w:jc w:val="both"/>
        <w:rPr>
          <w:rFonts w:cstheme="minorHAnsi"/>
          <w:sz w:val="24"/>
          <w:szCs w:val="24"/>
        </w:rPr>
      </w:pPr>
    </w:p>
    <w:p w14:paraId="0CA01E9A" w14:textId="2D203EAC" w:rsidR="003C56C8" w:rsidRPr="00D648AD" w:rsidRDefault="003C56C8" w:rsidP="00306B05">
      <w:pPr>
        <w:spacing w:after="0" w:line="240" w:lineRule="auto"/>
        <w:jc w:val="both"/>
        <w:rPr>
          <w:rFonts w:cstheme="minorHAnsi"/>
          <w:sz w:val="24"/>
          <w:szCs w:val="24"/>
        </w:rPr>
      </w:pPr>
      <w:r w:rsidRPr="00D648AD">
        <w:rPr>
          <w:rFonts w:cstheme="minorHAnsi"/>
          <w:sz w:val="24"/>
          <w:szCs w:val="24"/>
        </w:rPr>
        <w:t>Reilly, Michael</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020</w:t>
      </w:r>
    </w:p>
    <w:p w14:paraId="75C2A4BA" w14:textId="4911080D"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Rewi, </w:t>
      </w:r>
      <w:proofErr w:type="spellStart"/>
      <w:r w:rsidRPr="00D648AD">
        <w:rPr>
          <w:rFonts w:cstheme="minorHAnsi"/>
          <w:sz w:val="24"/>
          <w:szCs w:val="24"/>
        </w:rPr>
        <w:t>Poia</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019; 047</w:t>
      </w:r>
    </w:p>
    <w:p w14:paraId="473668E8" w14:textId="2D6EC413" w:rsidR="003C56C8" w:rsidRPr="00D648AD" w:rsidRDefault="003C56C8" w:rsidP="00306B05">
      <w:pPr>
        <w:pStyle w:val="Default"/>
        <w:jc w:val="both"/>
        <w:rPr>
          <w:rFonts w:asciiTheme="minorHAnsi" w:hAnsiTheme="minorHAnsi" w:cstheme="minorHAnsi"/>
        </w:rPr>
      </w:pPr>
      <w:r w:rsidRPr="00D648AD">
        <w:rPr>
          <w:rFonts w:asciiTheme="minorHAnsi" w:hAnsiTheme="minorHAnsi" w:cstheme="minorHAnsi"/>
        </w:rPr>
        <w:t xml:space="preserve">Rika, Maisey </w:t>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t>048</w:t>
      </w:r>
    </w:p>
    <w:p w14:paraId="0D637782" w14:textId="0D64CF38" w:rsidR="003C56C8" w:rsidRPr="00D648AD" w:rsidRDefault="003C56C8" w:rsidP="00306B05">
      <w:pPr>
        <w:spacing w:after="0" w:line="240" w:lineRule="auto"/>
        <w:jc w:val="both"/>
        <w:rPr>
          <w:rFonts w:cstheme="minorHAnsi"/>
          <w:sz w:val="24"/>
          <w:szCs w:val="24"/>
        </w:rPr>
      </w:pPr>
      <w:r w:rsidRPr="00D648AD">
        <w:rPr>
          <w:rFonts w:cstheme="minorHAnsi"/>
          <w:sz w:val="24"/>
          <w:szCs w:val="24"/>
        </w:rPr>
        <w:t>Roberts, Jude</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029; 030</w:t>
      </w:r>
    </w:p>
    <w:p w14:paraId="3BEC66EE" w14:textId="6F6E414D" w:rsidR="003C56C8" w:rsidRPr="00D648AD" w:rsidRDefault="003C56C8" w:rsidP="00306B05">
      <w:pPr>
        <w:pStyle w:val="Default"/>
        <w:ind w:left="4"/>
        <w:jc w:val="both"/>
        <w:rPr>
          <w:rFonts w:asciiTheme="minorHAnsi" w:hAnsiTheme="minorHAnsi" w:cstheme="minorHAnsi"/>
          <w:color w:val="auto"/>
        </w:rPr>
      </w:pPr>
      <w:r w:rsidRPr="00D648AD">
        <w:rPr>
          <w:rFonts w:asciiTheme="minorHAnsi" w:hAnsiTheme="minorHAnsi" w:cstheme="minorHAnsi"/>
          <w:color w:val="auto"/>
        </w:rPr>
        <w:t>Roberts, Mere</w:t>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t>098</w:t>
      </w:r>
    </w:p>
    <w:p w14:paraId="773594D8" w14:textId="73CC1C62" w:rsidR="003C56C8" w:rsidRPr="00D648AD" w:rsidRDefault="003C56C8" w:rsidP="00306B05">
      <w:pPr>
        <w:spacing w:after="0" w:line="240" w:lineRule="auto"/>
        <w:jc w:val="both"/>
        <w:rPr>
          <w:rFonts w:cstheme="minorHAnsi"/>
          <w:sz w:val="24"/>
          <w:szCs w:val="24"/>
        </w:rPr>
      </w:pPr>
      <w:r w:rsidRPr="00D648AD">
        <w:rPr>
          <w:rFonts w:cstheme="minorHAnsi"/>
          <w:sz w:val="24"/>
          <w:szCs w:val="24"/>
        </w:rPr>
        <w:t>Robertson, Abby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076</w:t>
      </w:r>
    </w:p>
    <w:p w14:paraId="5D9C213F" w14:textId="7869CDB7"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Roskruge</w:t>
      </w:r>
      <w:proofErr w:type="spellEnd"/>
      <w:r w:rsidRPr="00D648AD">
        <w:rPr>
          <w:rFonts w:cstheme="minorHAnsi"/>
          <w:sz w:val="24"/>
          <w:szCs w:val="24"/>
        </w:rPr>
        <w:t>, Matthew</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049</w:t>
      </w:r>
    </w:p>
    <w:p w14:paraId="49B4549D" w14:textId="0E05D7E6" w:rsidR="003C56C8" w:rsidRPr="00D648AD" w:rsidRDefault="003C56C8" w:rsidP="00306B05">
      <w:pPr>
        <w:spacing w:after="0" w:line="240" w:lineRule="auto"/>
        <w:jc w:val="both"/>
        <w:rPr>
          <w:rFonts w:cstheme="minorHAnsi"/>
          <w:sz w:val="24"/>
          <w:szCs w:val="24"/>
        </w:rPr>
      </w:pPr>
      <w:r w:rsidRPr="00D648AD">
        <w:rPr>
          <w:rFonts w:cstheme="minorHAnsi"/>
          <w:sz w:val="24"/>
          <w:szCs w:val="24"/>
        </w:rPr>
        <w:t>Roa, Tom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141</w:t>
      </w:r>
    </w:p>
    <w:p w14:paraId="261EE600" w14:textId="1138541F" w:rsidR="003C56C8" w:rsidRPr="00D648AD" w:rsidRDefault="003C56C8" w:rsidP="00306B05">
      <w:pPr>
        <w:spacing w:after="0" w:line="240" w:lineRule="auto"/>
        <w:rPr>
          <w:rFonts w:cstheme="minorHAnsi"/>
          <w:color w:val="000000" w:themeColor="text1"/>
          <w:sz w:val="24"/>
          <w:szCs w:val="24"/>
          <w:shd w:val="clear" w:color="auto" w:fill="FFFFFF"/>
        </w:rPr>
      </w:pPr>
      <w:r w:rsidRPr="00D648AD">
        <w:rPr>
          <w:rFonts w:cstheme="minorHAnsi"/>
          <w:color w:val="000000" w:themeColor="text1"/>
          <w:sz w:val="24"/>
          <w:szCs w:val="24"/>
          <w:shd w:val="clear" w:color="auto" w:fill="FFFFFF"/>
        </w:rPr>
        <w:t>Roy, Loriene</w:t>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r>
      <w:r w:rsidRPr="00D648AD">
        <w:rPr>
          <w:rFonts w:cstheme="minorHAnsi"/>
          <w:color w:val="000000" w:themeColor="text1"/>
          <w:sz w:val="24"/>
          <w:szCs w:val="24"/>
          <w:shd w:val="clear" w:color="auto" w:fill="FFFFFF"/>
        </w:rPr>
        <w:tab/>
        <w:t>129</w:t>
      </w:r>
    </w:p>
    <w:p w14:paraId="2C4FD51C" w14:textId="4A653499"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Royal, Te </w:t>
      </w:r>
      <w:proofErr w:type="spellStart"/>
      <w:r w:rsidRPr="00D648AD">
        <w:rPr>
          <w:rFonts w:cstheme="minorHAnsi"/>
          <w:sz w:val="24"/>
          <w:szCs w:val="24"/>
        </w:rPr>
        <w:t>Ahukaramū</w:t>
      </w:r>
      <w:proofErr w:type="spellEnd"/>
      <w:r w:rsidRPr="00D648AD">
        <w:rPr>
          <w:rFonts w:cstheme="minorHAnsi"/>
          <w:sz w:val="24"/>
          <w:szCs w:val="24"/>
        </w:rPr>
        <w:t xml:space="preserve"> Charles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787298" w:rsidRPr="00D648AD">
        <w:rPr>
          <w:rFonts w:cstheme="minorHAnsi"/>
          <w:sz w:val="24"/>
          <w:szCs w:val="24"/>
        </w:rPr>
        <w:tab/>
      </w:r>
      <w:r w:rsidRPr="00D648AD">
        <w:rPr>
          <w:rFonts w:cstheme="minorHAnsi"/>
          <w:sz w:val="24"/>
          <w:szCs w:val="24"/>
        </w:rPr>
        <w:t>050; 099; 100; 101; 162; 163</w:t>
      </w:r>
    </w:p>
    <w:p w14:paraId="0DAF6705" w14:textId="279FBFE1" w:rsidR="003C56C8" w:rsidRPr="00D648AD" w:rsidRDefault="003C56C8" w:rsidP="00306B05">
      <w:pPr>
        <w:spacing w:after="0" w:line="240" w:lineRule="auto"/>
        <w:jc w:val="both"/>
        <w:rPr>
          <w:rFonts w:cstheme="minorHAnsi"/>
          <w:sz w:val="24"/>
          <w:szCs w:val="24"/>
          <w:shd w:val="clear" w:color="auto" w:fill="FFFFFF"/>
        </w:rPr>
      </w:pPr>
      <w:r w:rsidRPr="00D648AD">
        <w:rPr>
          <w:rFonts w:cstheme="minorHAnsi"/>
          <w:sz w:val="24"/>
          <w:szCs w:val="24"/>
          <w:shd w:val="clear" w:color="auto" w:fill="FFFFFF"/>
        </w:rPr>
        <w:lastRenderedPageBreak/>
        <w:t>Ruru, Jacinta</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t>102</w:t>
      </w:r>
    </w:p>
    <w:p w14:paraId="1D0FE81C" w14:textId="3690DC9A"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Russell, Peter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107</w:t>
      </w:r>
    </w:p>
    <w:p w14:paraId="064843FB" w14:textId="77777777" w:rsidR="003C56C8" w:rsidRPr="00D648AD" w:rsidRDefault="003C56C8" w:rsidP="00306B05">
      <w:pPr>
        <w:spacing w:after="0" w:line="240" w:lineRule="auto"/>
        <w:rPr>
          <w:rFonts w:cstheme="minorHAnsi"/>
          <w:sz w:val="24"/>
          <w:szCs w:val="24"/>
        </w:rPr>
      </w:pPr>
    </w:p>
    <w:p w14:paraId="1D64A471" w14:textId="6E6BCCD2"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Salmond, Anne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051</w:t>
      </w:r>
    </w:p>
    <w:p w14:paraId="390535A1" w14:textId="389D7C11" w:rsidR="003C56C8" w:rsidRPr="00D648AD" w:rsidRDefault="003C56C8" w:rsidP="00306B05">
      <w:pPr>
        <w:spacing w:after="0" w:line="240" w:lineRule="auto"/>
        <w:rPr>
          <w:rFonts w:cstheme="minorHAnsi"/>
          <w:sz w:val="24"/>
          <w:szCs w:val="24"/>
        </w:rPr>
      </w:pPr>
      <w:r w:rsidRPr="00D648AD">
        <w:rPr>
          <w:rFonts w:cstheme="minorHAnsi"/>
          <w:sz w:val="24"/>
          <w:szCs w:val="24"/>
        </w:rPr>
        <w:t>Scottie Productions</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103</w:t>
      </w:r>
      <w:r w:rsidRPr="00D648AD">
        <w:rPr>
          <w:rFonts w:cstheme="minorHAnsi"/>
          <w:sz w:val="24"/>
          <w:szCs w:val="24"/>
        </w:rPr>
        <w:tab/>
      </w:r>
    </w:p>
    <w:p w14:paraId="17E72C45" w14:textId="0CAD61AF" w:rsidR="003C56C8" w:rsidRPr="00D648AD" w:rsidRDefault="003C56C8" w:rsidP="00306B05">
      <w:pPr>
        <w:spacing w:after="0" w:line="240" w:lineRule="auto"/>
        <w:jc w:val="both"/>
        <w:rPr>
          <w:rFonts w:cstheme="minorHAnsi"/>
          <w:sz w:val="24"/>
          <w:szCs w:val="24"/>
        </w:rPr>
      </w:pPr>
      <w:r w:rsidRPr="00D648AD">
        <w:rPr>
          <w:rFonts w:cstheme="minorHAnsi"/>
          <w:sz w:val="24"/>
          <w:szCs w:val="24"/>
        </w:rPr>
        <w:t>Scrivener, K</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179</w:t>
      </w:r>
    </w:p>
    <w:p w14:paraId="1A9A112F" w14:textId="72893151"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Shirres</w:t>
      </w:r>
      <w:proofErr w:type="spellEnd"/>
      <w:r w:rsidRPr="00D648AD">
        <w:rPr>
          <w:rFonts w:cstheme="minorHAnsi"/>
          <w:sz w:val="24"/>
          <w:szCs w:val="24"/>
        </w:rPr>
        <w:t>, Michael P</w:t>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052; 104</w:t>
      </w:r>
    </w:p>
    <w:p w14:paraId="239201CE" w14:textId="1435D9DA"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Simpson, Sally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165</w:t>
      </w:r>
    </w:p>
    <w:p w14:paraId="335C0B7C" w14:textId="70F3498C" w:rsidR="003C56C8" w:rsidRPr="00D648AD" w:rsidRDefault="003C56C8" w:rsidP="00306B05">
      <w:pPr>
        <w:spacing w:after="0" w:line="240" w:lineRule="auto"/>
        <w:jc w:val="both"/>
        <w:rPr>
          <w:rFonts w:cstheme="minorHAnsi"/>
          <w:sz w:val="24"/>
          <w:szCs w:val="24"/>
        </w:rPr>
      </w:pPr>
      <w:r w:rsidRPr="00D648AD">
        <w:rPr>
          <w:rFonts w:cstheme="minorHAnsi"/>
          <w:sz w:val="24"/>
          <w:szCs w:val="24"/>
        </w:rPr>
        <w:t>Smith, Graham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096</w:t>
      </w:r>
    </w:p>
    <w:p w14:paraId="6D31711B" w14:textId="4392E325"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Smith, Linda Tuhiwai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096; 105; 106</w:t>
      </w:r>
    </w:p>
    <w:p w14:paraId="1CCD0994" w14:textId="7520D8E8"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Stevens, Craig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107</w:t>
      </w:r>
    </w:p>
    <w:p w14:paraId="00F5347B" w14:textId="082E2DA7" w:rsidR="003C56C8" w:rsidRPr="00D648AD" w:rsidRDefault="003C56C8" w:rsidP="00306B05">
      <w:pPr>
        <w:spacing w:after="0" w:line="240" w:lineRule="auto"/>
        <w:jc w:val="both"/>
        <w:rPr>
          <w:rFonts w:cstheme="minorHAnsi"/>
          <w:color w:val="0F1111"/>
          <w:sz w:val="24"/>
          <w:szCs w:val="24"/>
          <w:shd w:val="clear" w:color="auto" w:fill="FFFFFF"/>
        </w:rPr>
      </w:pPr>
      <w:r w:rsidRPr="00D648AD">
        <w:rPr>
          <w:rFonts w:cstheme="minorHAnsi"/>
          <w:color w:val="0F1111"/>
          <w:sz w:val="24"/>
          <w:szCs w:val="24"/>
          <w:shd w:val="clear" w:color="auto" w:fill="FFFFFF"/>
        </w:rPr>
        <w:t>Stewart, Georgina Tuari</w:t>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00D648AD">
        <w:rPr>
          <w:rFonts w:cstheme="minorHAnsi"/>
          <w:color w:val="0F1111"/>
          <w:sz w:val="24"/>
          <w:szCs w:val="24"/>
          <w:shd w:val="clear" w:color="auto" w:fill="FFFFFF"/>
        </w:rPr>
        <w:tab/>
      </w:r>
      <w:r w:rsidRPr="00D648AD">
        <w:rPr>
          <w:rFonts w:cstheme="minorHAnsi"/>
          <w:color w:val="0F1111"/>
          <w:sz w:val="24"/>
          <w:szCs w:val="24"/>
          <w:shd w:val="clear" w:color="auto" w:fill="FFFFFF"/>
        </w:rPr>
        <w:tab/>
        <w:t>108; 109</w:t>
      </w:r>
    </w:p>
    <w:p w14:paraId="59EB119F" w14:textId="6E9A0C66" w:rsidR="003C56C8" w:rsidRPr="00D648AD" w:rsidRDefault="003C56C8" w:rsidP="00306B05">
      <w:pPr>
        <w:spacing w:after="0" w:line="240" w:lineRule="auto"/>
        <w:jc w:val="both"/>
        <w:rPr>
          <w:rFonts w:cstheme="minorHAnsi"/>
          <w:sz w:val="24"/>
          <w:szCs w:val="24"/>
        </w:rPr>
      </w:pPr>
      <w:r w:rsidRPr="00D648AD">
        <w:rPr>
          <w:rFonts w:cstheme="minorHAnsi"/>
          <w:sz w:val="24"/>
          <w:szCs w:val="24"/>
        </w:rPr>
        <w:t>Sullivan, Robert</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166; 167</w:t>
      </w:r>
    </w:p>
    <w:p w14:paraId="4094FCCD" w14:textId="29C9ABC4" w:rsidR="003C56C8" w:rsidRPr="00D648AD" w:rsidRDefault="003C56C8" w:rsidP="00306B05">
      <w:pPr>
        <w:spacing w:after="0" w:line="240" w:lineRule="auto"/>
        <w:ind w:left="4320" w:hanging="4320"/>
        <w:rPr>
          <w:rFonts w:cstheme="minorHAnsi"/>
          <w:sz w:val="24"/>
          <w:szCs w:val="24"/>
        </w:rPr>
      </w:pPr>
      <w:r w:rsidRPr="00D648AD">
        <w:rPr>
          <w:rFonts w:cstheme="minorHAnsi"/>
          <w:sz w:val="24"/>
          <w:szCs w:val="24"/>
        </w:rPr>
        <w:t xml:space="preserve">Szekely, Chris </w:t>
      </w:r>
      <w:r w:rsidR="00787298" w:rsidRPr="00D648AD">
        <w:rPr>
          <w:rFonts w:cstheme="minorHAnsi"/>
          <w:sz w:val="24"/>
          <w:szCs w:val="24"/>
        </w:rPr>
        <w:tab/>
      </w:r>
      <w:r w:rsidR="00787298"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151; 168; 169; 170; 171</w:t>
      </w:r>
    </w:p>
    <w:p w14:paraId="65F0C649" w14:textId="77777777" w:rsidR="00787298" w:rsidRPr="00D648AD" w:rsidRDefault="00787298" w:rsidP="00306B05">
      <w:pPr>
        <w:spacing w:after="0" w:line="240" w:lineRule="auto"/>
        <w:rPr>
          <w:rFonts w:cstheme="minorHAnsi"/>
          <w:sz w:val="24"/>
          <w:szCs w:val="24"/>
        </w:rPr>
      </w:pPr>
    </w:p>
    <w:p w14:paraId="2884D5E6" w14:textId="38CF5113"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Ta’ala</w:t>
      </w:r>
      <w:proofErr w:type="spellEnd"/>
      <w:r w:rsidRPr="00D648AD">
        <w:rPr>
          <w:rFonts w:cstheme="minorHAnsi"/>
          <w:sz w:val="24"/>
          <w:szCs w:val="24"/>
        </w:rPr>
        <w:t>, T</w:t>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172</w:t>
      </w:r>
    </w:p>
    <w:p w14:paraId="0B0EB0AD" w14:textId="04661BB3" w:rsidR="003C56C8" w:rsidRPr="00D648AD" w:rsidRDefault="003C56C8" w:rsidP="00306B05">
      <w:pPr>
        <w:pStyle w:val="Default"/>
        <w:jc w:val="both"/>
        <w:rPr>
          <w:rFonts w:asciiTheme="minorHAnsi" w:hAnsiTheme="minorHAnsi" w:cstheme="minorHAnsi"/>
          <w:color w:val="auto"/>
        </w:rPr>
      </w:pPr>
      <w:r w:rsidRPr="00D648AD">
        <w:rPr>
          <w:rFonts w:asciiTheme="minorHAnsi" w:hAnsiTheme="minorHAnsi" w:cstheme="minorHAnsi"/>
          <w:color w:val="auto"/>
        </w:rPr>
        <w:t>Taiepa, T</w:t>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 xml:space="preserve">110 </w:t>
      </w:r>
    </w:p>
    <w:p w14:paraId="4D9C8156" w14:textId="5C4154AD"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rPr>
        <w:t>Taiuru, Karaitiana</w:t>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173</w:t>
      </w:r>
    </w:p>
    <w:p w14:paraId="081AABB1" w14:textId="515A68F5" w:rsidR="003C56C8" w:rsidRPr="00D648AD" w:rsidRDefault="003C56C8" w:rsidP="00306B05">
      <w:pPr>
        <w:pStyle w:val="Default"/>
        <w:jc w:val="both"/>
        <w:rPr>
          <w:rFonts w:asciiTheme="minorHAnsi" w:hAnsiTheme="minorHAnsi" w:cstheme="minorHAnsi"/>
          <w:color w:val="auto"/>
        </w:rPr>
      </w:pPr>
      <w:proofErr w:type="spellStart"/>
      <w:r w:rsidRPr="00D648AD">
        <w:rPr>
          <w:rFonts w:asciiTheme="minorHAnsi" w:hAnsiTheme="minorHAnsi" w:cstheme="minorHAnsi"/>
        </w:rPr>
        <w:t>Taonui</w:t>
      </w:r>
      <w:proofErr w:type="spellEnd"/>
      <w:r w:rsidRPr="00D648AD">
        <w:rPr>
          <w:rFonts w:asciiTheme="minorHAnsi" w:hAnsiTheme="minorHAnsi" w:cstheme="minorHAnsi"/>
        </w:rPr>
        <w:t>, Rawiri</w:t>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t>074</w:t>
      </w:r>
    </w:p>
    <w:p w14:paraId="02396AEA" w14:textId="14795F5D"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Tauroa</w:t>
      </w:r>
      <w:proofErr w:type="spellEnd"/>
      <w:r w:rsidRPr="00D648AD">
        <w:rPr>
          <w:rFonts w:cstheme="minorHAnsi"/>
          <w:sz w:val="24"/>
          <w:szCs w:val="24"/>
        </w:rPr>
        <w:t>, Hiwi</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053</w:t>
      </w:r>
    </w:p>
    <w:p w14:paraId="6FC73CAA" w14:textId="0F4C3CE4"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Tauroa</w:t>
      </w:r>
      <w:proofErr w:type="spellEnd"/>
      <w:r w:rsidRPr="00D648AD">
        <w:rPr>
          <w:rFonts w:cstheme="minorHAnsi"/>
          <w:sz w:val="24"/>
          <w:szCs w:val="24"/>
        </w:rPr>
        <w:t>, Pat</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053</w:t>
      </w:r>
    </w:p>
    <w:p w14:paraId="496F45AA" w14:textId="7AC8C2F4" w:rsidR="003C56C8" w:rsidRPr="00D648AD" w:rsidRDefault="003C56C8" w:rsidP="00306B05">
      <w:pPr>
        <w:spacing w:after="0" w:line="240" w:lineRule="auto"/>
        <w:jc w:val="both"/>
        <w:rPr>
          <w:rFonts w:cstheme="minorHAnsi"/>
          <w:sz w:val="24"/>
          <w:szCs w:val="24"/>
        </w:rPr>
      </w:pPr>
      <w:r w:rsidRPr="00D648AD">
        <w:rPr>
          <w:rFonts w:cstheme="minorHAnsi"/>
          <w:sz w:val="24"/>
          <w:szCs w:val="24"/>
        </w:rPr>
        <w:t>Taylor, J</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143</w:t>
      </w:r>
    </w:p>
    <w:p w14:paraId="4CD0578F" w14:textId="02EBF977" w:rsidR="003C56C8" w:rsidRPr="00D648AD" w:rsidRDefault="003C56C8" w:rsidP="00306B05">
      <w:pPr>
        <w:spacing w:after="0" w:line="240" w:lineRule="auto"/>
        <w:jc w:val="both"/>
        <w:rPr>
          <w:rFonts w:cstheme="minorHAnsi"/>
          <w:sz w:val="24"/>
          <w:szCs w:val="24"/>
        </w:rPr>
      </w:pPr>
      <w:r w:rsidRPr="00D648AD">
        <w:rPr>
          <w:rFonts w:cstheme="minorHAnsi"/>
          <w:color w:val="0F1111"/>
          <w:sz w:val="24"/>
          <w:szCs w:val="24"/>
          <w:shd w:val="clear" w:color="auto" w:fill="FFFFFF"/>
        </w:rPr>
        <w:t xml:space="preserve">Te Ara The </w:t>
      </w:r>
      <w:proofErr w:type="spellStart"/>
      <w:r w:rsidRPr="00D648AD">
        <w:rPr>
          <w:rFonts w:cstheme="minorHAnsi"/>
          <w:color w:val="0F1111"/>
          <w:sz w:val="24"/>
          <w:szCs w:val="24"/>
          <w:shd w:val="clear" w:color="auto" w:fill="FFFFFF"/>
        </w:rPr>
        <w:t>Encyclopedia</w:t>
      </w:r>
      <w:proofErr w:type="spellEnd"/>
      <w:r w:rsidRPr="00D648AD">
        <w:rPr>
          <w:rFonts w:cstheme="minorHAnsi"/>
          <w:color w:val="0F1111"/>
          <w:sz w:val="24"/>
          <w:szCs w:val="24"/>
          <w:shd w:val="clear" w:color="auto" w:fill="FFFFFF"/>
        </w:rPr>
        <w:t xml:space="preserve"> of New Zealand </w:t>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color w:val="0F1111"/>
          <w:sz w:val="24"/>
          <w:szCs w:val="24"/>
          <w:shd w:val="clear" w:color="auto" w:fill="FFFFFF"/>
        </w:rPr>
        <w:tab/>
      </w:r>
      <w:r w:rsidRPr="00D648AD">
        <w:rPr>
          <w:rFonts w:cstheme="minorHAnsi"/>
          <w:sz w:val="24"/>
          <w:szCs w:val="24"/>
        </w:rPr>
        <w:t>111</w:t>
      </w:r>
    </w:p>
    <w:p w14:paraId="6FBBE9C1" w14:textId="31CDF038" w:rsidR="003C56C8" w:rsidRPr="00D648AD" w:rsidRDefault="003C56C8" w:rsidP="00306B05">
      <w:pPr>
        <w:spacing w:after="0" w:line="240" w:lineRule="auto"/>
        <w:rPr>
          <w:rFonts w:cstheme="minorHAnsi"/>
          <w:sz w:val="24"/>
          <w:szCs w:val="24"/>
          <w:shd w:val="clear" w:color="auto" w:fill="FFFFFF"/>
        </w:rPr>
      </w:pPr>
      <w:r w:rsidRPr="00D648AD">
        <w:rPr>
          <w:rFonts w:cstheme="minorHAnsi"/>
          <w:sz w:val="24"/>
          <w:szCs w:val="24"/>
          <w:shd w:val="clear" w:color="auto" w:fill="FFFFFF"/>
        </w:rPr>
        <w:t xml:space="preserve">Te </w:t>
      </w:r>
      <w:proofErr w:type="spellStart"/>
      <w:r w:rsidRPr="00D648AD">
        <w:rPr>
          <w:rFonts w:cstheme="minorHAnsi"/>
          <w:sz w:val="24"/>
          <w:szCs w:val="24"/>
          <w:shd w:val="clear" w:color="auto" w:fill="FFFFFF"/>
        </w:rPr>
        <w:t>Matorohanga</w:t>
      </w:r>
      <w:proofErr w:type="spellEnd"/>
      <w:r w:rsidRPr="00D648AD">
        <w:rPr>
          <w:rFonts w:cstheme="minorHAnsi"/>
          <w:sz w:val="24"/>
          <w:szCs w:val="24"/>
          <w:shd w:val="clear" w:color="auto" w:fill="FFFFFF"/>
        </w:rPr>
        <w:t xml:space="preserve"> </w:t>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Pr="00D648AD">
        <w:rPr>
          <w:rFonts w:cstheme="minorHAnsi"/>
          <w:sz w:val="24"/>
          <w:szCs w:val="24"/>
          <w:shd w:val="clear" w:color="auto" w:fill="FFFFFF"/>
        </w:rPr>
        <w:tab/>
      </w:r>
      <w:r w:rsidR="00D648AD">
        <w:rPr>
          <w:rFonts w:cstheme="minorHAnsi"/>
          <w:sz w:val="24"/>
          <w:szCs w:val="24"/>
          <w:shd w:val="clear" w:color="auto" w:fill="FFFFFF"/>
        </w:rPr>
        <w:tab/>
      </w:r>
      <w:r w:rsidRPr="00D648AD">
        <w:rPr>
          <w:rFonts w:cstheme="minorHAnsi"/>
          <w:sz w:val="24"/>
          <w:szCs w:val="24"/>
          <w:shd w:val="clear" w:color="auto" w:fill="FFFFFF"/>
        </w:rPr>
        <w:tab/>
        <w:t>116</w:t>
      </w:r>
    </w:p>
    <w:p w14:paraId="17038508" w14:textId="448571B5" w:rsidR="003C56C8" w:rsidRPr="00D648AD" w:rsidRDefault="003C56C8" w:rsidP="00306B05">
      <w:pPr>
        <w:spacing w:after="0" w:line="240" w:lineRule="auto"/>
        <w:rPr>
          <w:rFonts w:cstheme="minorHAnsi"/>
          <w:i/>
          <w:iCs/>
          <w:sz w:val="24"/>
          <w:szCs w:val="24"/>
        </w:rPr>
      </w:pPr>
      <w:r w:rsidRPr="00D648AD">
        <w:rPr>
          <w:rFonts w:cstheme="minorHAnsi"/>
          <w:sz w:val="24"/>
          <w:szCs w:val="24"/>
        </w:rPr>
        <w:t>Te Pua Wānanga ki te Ao</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049</w:t>
      </w:r>
      <w:r w:rsidRPr="00D648AD">
        <w:rPr>
          <w:rFonts w:cstheme="minorHAnsi"/>
          <w:i/>
          <w:iCs/>
          <w:sz w:val="24"/>
          <w:szCs w:val="24"/>
        </w:rPr>
        <w:t xml:space="preserve"> </w:t>
      </w:r>
    </w:p>
    <w:p w14:paraId="7D133761" w14:textId="4E6803AC" w:rsidR="003C56C8" w:rsidRPr="00D648AD" w:rsidRDefault="003C56C8" w:rsidP="00306B05">
      <w:pPr>
        <w:spacing w:after="0" w:line="240" w:lineRule="auto"/>
        <w:rPr>
          <w:rFonts w:cstheme="minorHAnsi"/>
          <w:sz w:val="24"/>
          <w:szCs w:val="24"/>
        </w:rPr>
      </w:pPr>
      <w:r w:rsidRPr="00D648AD">
        <w:rPr>
          <w:rFonts w:cstheme="minorHAnsi"/>
          <w:sz w:val="24"/>
          <w:szCs w:val="24"/>
        </w:rPr>
        <w:t xml:space="preserve">Te Taura </w:t>
      </w:r>
      <w:proofErr w:type="spellStart"/>
      <w:r w:rsidRPr="00D648AD">
        <w:rPr>
          <w:rFonts w:cstheme="minorHAnsi"/>
          <w:sz w:val="24"/>
          <w:szCs w:val="24"/>
        </w:rPr>
        <w:t>Whiri</w:t>
      </w:r>
      <w:proofErr w:type="spellEnd"/>
      <w:r w:rsidRPr="00D648AD">
        <w:rPr>
          <w:rFonts w:cstheme="minorHAnsi"/>
          <w:sz w:val="24"/>
          <w:szCs w:val="24"/>
        </w:rPr>
        <w:t xml:space="preserve"> i te Reo Māori</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054</w:t>
      </w:r>
    </w:p>
    <w:p w14:paraId="65407C45" w14:textId="0761ABF0" w:rsidR="003C56C8" w:rsidRPr="00D648AD" w:rsidRDefault="003C56C8" w:rsidP="00306B05">
      <w:pPr>
        <w:spacing w:after="0" w:line="240" w:lineRule="auto"/>
        <w:rPr>
          <w:rFonts w:cstheme="minorHAnsi"/>
          <w:sz w:val="24"/>
          <w:szCs w:val="24"/>
        </w:rPr>
      </w:pPr>
      <w:r w:rsidRPr="00D648AD">
        <w:rPr>
          <w:rFonts w:cstheme="minorHAnsi"/>
          <w:sz w:val="24"/>
          <w:szCs w:val="24"/>
        </w:rPr>
        <w:t>Television NZ</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055</w:t>
      </w:r>
    </w:p>
    <w:p w14:paraId="75EC62F7" w14:textId="490DD07B" w:rsidR="003C56C8" w:rsidRPr="00D648AD" w:rsidRDefault="003C56C8" w:rsidP="00306B05">
      <w:pPr>
        <w:pStyle w:val="Default"/>
        <w:jc w:val="both"/>
        <w:rPr>
          <w:rFonts w:asciiTheme="minorHAnsi" w:hAnsiTheme="minorHAnsi" w:cstheme="minorHAnsi"/>
          <w:color w:val="auto"/>
        </w:rPr>
      </w:pPr>
      <w:r w:rsidRPr="00D648AD">
        <w:rPr>
          <w:rFonts w:asciiTheme="minorHAnsi" w:hAnsiTheme="minorHAnsi" w:cstheme="minorHAnsi"/>
        </w:rPr>
        <w:t>Temara, Pou</w:t>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r>
      <w:r w:rsidR="00D648AD">
        <w:rPr>
          <w:rFonts w:asciiTheme="minorHAnsi" w:hAnsiTheme="minorHAnsi" w:cstheme="minorHAnsi"/>
        </w:rPr>
        <w:tab/>
      </w:r>
      <w:r w:rsidRPr="00D648AD">
        <w:rPr>
          <w:rFonts w:asciiTheme="minorHAnsi" w:hAnsiTheme="minorHAnsi" w:cstheme="minorHAnsi"/>
        </w:rPr>
        <w:tab/>
      </w:r>
      <w:r w:rsidRPr="00D648AD">
        <w:rPr>
          <w:rFonts w:asciiTheme="minorHAnsi" w:hAnsiTheme="minorHAnsi" w:cstheme="minorHAnsi"/>
        </w:rPr>
        <w:tab/>
        <w:t>074; 141</w:t>
      </w:r>
    </w:p>
    <w:p w14:paraId="089DA042" w14:textId="3203E4AA" w:rsidR="003C56C8" w:rsidRPr="00D648AD" w:rsidRDefault="003C56C8" w:rsidP="00306B05">
      <w:pPr>
        <w:spacing w:after="0" w:line="240" w:lineRule="auto"/>
        <w:rPr>
          <w:rFonts w:cstheme="minorHAnsi"/>
          <w:sz w:val="24"/>
          <w:szCs w:val="24"/>
        </w:rPr>
      </w:pPr>
      <w:proofErr w:type="spellStart"/>
      <w:r w:rsidRPr="00D648AD">
        <w:rPr>
          <w:rFonts w:cstheme="minorHAnsi"/>
          <w:sz w:val="24"/>
          <w:szCs w:val="24"/>
        </w:rPr>
        <w:t>Tikao</w:t>
      </w:r>
      <w:proofErr w:type="spellEnd"/>
      <w:r w:rsidRPr="00D648AD">
        <w:rPr>
          <w:rFonts w:cstheme="minorHAnsi"/>
          <w:sz w:val="24"/>
          <w:szCs w:val="24"/>
        </w:rPr>
        <w:t>, Ariana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132</w:t>
      </w:r>
    </w:p>
    <w:p w14:paraId="2219C7A4" w14:textId="5A680966"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Thornton, Agathe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174</w:t>
      </w:r>
    </w:p>
    <w:p w14:paraId="520C92E1" w14:textId="643D7E5F" w:rsidR="003C56C8" w:rsidRPr="00D648AD" w:rsidRDefault="003C56C8" w:rsidP="00306B05">
      <w:pPr>
        <w:spacing w:after="0" w:line="240" w:lineRule="auto"/>
        <w:jc w:val="both"/>
        <w:rPr>
          <w:rFonts w:cstheme="minorHAnsi"/>
          <w:sz w:val="24"/>
          <w:szCs w:val="24"/>
        </w:rPr>
      </w:pPr>
      <w:r w:rsidRPr="00D648AD">
        <w:rPr>
          <w:rFonts w:cstheme="minorHAnsi"/>
          <w:sz w:val="24"/>
          <w:szCs w:val="24"/>
        </w:rPr>
        <w:t>Toa, T</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179</w:t>
      </w:r>
    </w:p>
    <w:p w14:paraId="476B9356" w14:textId="2625E711" w:rsidR="003C56C8" w:rsidRPr="00D648AD" w:rsidRDefault="003C56C8" w:rsidP="00306B05">
      <w:pPr>
        <w:autoSpaceDE w:val="0"/>
        <w:autoSpaceDN w:val="0"/>
        <w:adjustRightInd w:val="0"/>
        <w:spacing w:after="0" w:line="240" w:lineRule="auto"/>
        <w:rPr>
          <w:rFonts w:cstheme="minorHAnsi"/>
          <w:i/>
          <w:iCs/>
          <w:sz w:val="24"/>
          <w:szCs w:val="24"/>
        </w:rPr>
      </w:pPr>
      <w:r w:rsidRPr="00D648AD">
        <w:rPr>
          <w:rFonts w:cstheme="minorHAnsi"/>
          <w:sz w:val="24"/>
          <w:szCs w:val="24"/>
        </w:rPr>
        <w:t xml:space="preserve">Tuhou, Troy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175</w:t>
      </w:r>
    </w:p>
    <w:p w14:paraId="05001CAB" w14:textId="77777777" w:rsidR="003C56C8" w:rsidRPr="00D648AD" w:rsidRDefault="003C56C8" w:rsidP="00306B05">
      <w:pPr>
        <w:spacing w:after="0" w:line="240" w:lineRule="auto"/>
        <w:jc w:val="both"/>
        <w:rPr>
          <w:rFonts w:cstheme="minorHAnsi"/>
          <w:sz w:val="24"/>
          <w:szCs w:val="24"/>
        </w:rPr>
      </w:pPr>
    </w:p>
    <w:p w14:paraId="7058781A" w14:textId="171E47E0" w:rsidR="003C56C8" w:rsidRPr="00D648AD" w:rsidRDefault="003C56C8" w:rsidP="00306B05">
      <w:pPr>
        <w:pStyle w:val="Bibliography"/>
        <w:ind w:left="709" w:hanging="709"/>
        <w:jc w:val="both"/>
        <w:rPr>
          <w:rFonts w:cstheme="minorHAnsi"/>
          <w:color w:val="000000" w:themeColor="text1"/>
          <w:sz w:val="24"/>
          <w:szCs w:val="24"/>
        </w:rPr>
      </w:pPr>
      <w:r w:rsidRPr="00D648AD">
        <w:rPr>
          <w:rFonts w:cstheme="minorHAnsi"/>
          <w:color w:val="000000" w:themeColor="text1"/>
          <w:sz w:val="24"/>
          <w:szCs w:val="24"/>
        </w:rPr>
        <w:t xml:space="preserve">Victoria University of Wellington </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112</w:t>
      </w:r>
    </w:p>
    <w:p w14:paraId="0D046F31" w14:textId="77777777" w:rsidR="003C56C8" w:rsidRPr="00D648AD" w:rsidRDefault="003C56C8" w:rsidP="00306B05">
      <w:pPr>
        <w:spacing w:after="0" w:line="240" w:lineRule="auto"/>
        <w:jc w:val="both"/>
        <w:rPr>
          <w:rFonts w:cstheme="minorHAnsi"/>
          <w:sz w:val="24"/>
          <w:szCs w:val="24"/>
        </w:rPr>
      </w:pPr>
    </w:p>
    <w:p w14:paraId="7E2A5415" w14:textId="56DFA65A" w:rsidR="003C56C8" w:rsidRPr="00D648AD" w:rsidRDefault="003C56C8" w:rsidP="00306B05">
      <w:pPr>
        <w:spacing w:after="0" w:line="240" w:lineRule="auto"/>
        <w:rPr>
          <w:rFonts w:cstheme="minorHAnsi"/>
          <w:color w:val="000000" w:themeColor="text1"/>
          <w:sz w:val="24"/>
          <w:szCs w:val="24"/>
        </w:rPr>
      </w:pPr>
      <w:r w:rsidRPr="00D648AD">
        <w:rPr>
          <w:rFonts w:cstheme="minorHAnsi"/>
          <w:color w:val="000000" w:themeColor="text1"/>
          <w:sz w:val="24"/>
          <w:szCs w:val="24"/>
        </w:rPr>
        <w:t>Waitangi Tribunal</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113; 114; 176</w:t>
      </w:r>
    </w:p>
    <w:p w14:paraId="38E8AD0E" w14:textId="5CFDB804" w:rsidR="003C56C8" w:rsidRPr="00D648AD" w:rsidRDefault="003C56C8" w:rsidP="00306B05">
      <w:pPr>
        <w:spacing w:after="0" w:line="240" w:lineRule="auto"/>
        <w:jc w:val="both"/>
        <w:rPr>
          <w:rFonts w:cstheme="minorHAnsi"/>
          <w:color w:val="000000" w:themeColor="text1"/>
          <w:sz w:val="24"/>
          <w:szCs w:val="24"/>
        </w:rPr>
      </w:pPr>
      <w:proofErr w:type="spellStart"/>
      <w:r w:rsidRPr="00D648AD">
        <w:rPr>
          <w:rFonts w:cstheme="minorHAnsi"/>
          <w:color w:val="000000" w:themeColor="text1"/>
          <w:sz w:val="24"/>
          <w:szCs w:val="24"/>
        </w:rPr>
        <w:t>Waitoki</w:t>
      </w:r>
      <w:proofErr w:type="spellEnd"/>
      <w:r w:rsidRPr="00D648AD">
        <w:rPr>
          <w:rFonts w:cstheme="minorHAnsi"/>
          <w:color w:val="000000" w:themeColor="text1"/>
          <w:sz w:val="24"/>
          <w:szCs w:val="24"/>
        </w:rPr>
        <w:t xml:space="preserve">, </w:t>
      </w:r>
      <w:proofErr w:type="spellStart"/>
      <w:r w:rsidRPr="00D648AD">
        <w:rPr>
          <w:rFonts w:cstheme="minorHAnsi"/>
          <w:color w:val="000000" w:themeColor="text1"/>
          <w:sz w:val="24"/>
          <w:szCs w:val="24"/>
        </w:rPr>
        <w:t>Waikaremoana</w:t>
      </w:r>
      <w:proofErr w:type="spellEnd"/>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115</w:t>
      </w:r>
    </w:p>
    <w:p w14:paraId="5143BCA4" w14:textId="0C894BD2" w:rsidR="003C56C8" w:rsidRPr="00D648AD" w:rsidRDefault="003C56C8" w:rsidP="00306B05">
      <w:pPr>
        <w:spacing w:after="0" w:line="240" w:lineRule="auto"/>
        <w:jc w:val="both"/>
        <w:rPr>
          <w:rFonts w:cstheme="minorHAnsi"/>
          <w:sz w:val="24"/>
          <w:szCs w:val="24"/>
        </w:rPr>
      </w:pPr>
      <w:r w:rsidRPr="00D648AD">
        <w:rPr>
          <w:rFonts w:cstheme="minorHAnsi"/>
          <w:sz w:val="24"/>
          <w:szCs w:val="24"/>
        </w:rPr>
        <w:t>Waiwai, James</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 xml:space="preserve"> 062</w:t>
      </w:r>
    </w:p>
    <w:p w14:paraId="2EA8AF27" w14:textId="0A2E6D04" w:rsidR="003C56C8" w:rsidRPr="00D648AD" w:rsidRDefault="003C56C8" w:rsidP="00306B05">
      <w:pPr>
        <w:spacing w:after="0" w:line="240" w:lineRule="auto"/>
        <w:jc w:val="both"/>
        <w:rPr>
          <w:rFonts w:cstheme="minorHAnsi"/>
          <w:sz w:val="24"/>
          <w:szCs w:val="24"/>
        </w:rPr>
      </w:pPr>
      <w:r w:rsidRPr="00D648AD">
        <w:rPr>
          <w:rFonts w:cstheme="minorHAnsi"/>
          <w:sz w:val="24"/>
          <w:szCs w:val="24"/>
        </w:rPr>
        <w:t>Walker, Jock</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 xml:space="preserve">144 </w:t>
      </w:r>
    </w:p>
    <w:p w14:paraId="18544143" w14:textId="3218EEFF" w:rsidR="003C56C8" w:rsidRPr="00D648AD" w:rsidRDefault="003C56C8" w:rsidP="00306B05">
      <w:pPr>
        <w:spacing w:after="0" w:line="240" w:lineRule="auto"/>
        <w:jc w:val="both"/>
        <w:rPr>
          <w:rFonts w:cstheme="minorHAnsi"/>
          <w:sz w:val="24"/>
          <w:szCs w:val="24"/>
        </w:rPr>
      </w:pPr>
      <w:r w:rsidRPr="00D648AD">
        <w:rPr>
          <w:rFonts w:cstheme="minorHAnsi"/>
          <w:sz w:val="24"/>
          <w:szCs w:val="24"/>
        </w:rPr>
        <w:t>Walker, Ranginui</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074; 177</w:t>
      </w:r>
    </w:p>
    <w:p w14:paraId="735875DD" w14:textId="01957D7D" w:rsidR="003C56C8" w:rsidRPr="00D648AD" w:rsidRDefault="003C56C8" w:rsidP="00306B05">
      <w:pPr>
        <w:spacing w:after="0" w:line="240" w:lineRule="auto"/>
        <w:rPr>
          <w:rFonts w:cstheme="minorHAnsi"/>
          <w:sz w:val="24"/>
          <w:szCs w:val="24"/>
        </w:rPr>
      </w:pPr>
      <w:r w:rsidRPr="00D648AD">
        <w:rPr>
          <w:rFonts w:cstheme="minorHAnsi"/>
          <w:sz w:val="24"/>
          <w:szCs w:val="24"/>
        </w:rPr>
        <w:t>Walker, Sheila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096</w:t>
      </w:r>
    </w:p>
    <w:p w14:paraId="23AE86EA" w14:textId="5EFBD782" w:rsidR="003C56C8" w:rsidRPr="00D648AD" w:rsidRDefault="003C56C8" w:rsidP="00306B05">
      <w:pPr>
        <w:spacing w:after="0" w:line="240" w:lineRule="auto"/>
        <w:jc w:val="both"/>
        <w:rPr>
          <w:rFonts w:cstheme="minorHAnsi"/>
          <w:sz w:val="24"/>
          <w:szCs w:val="24"/>
        </w:rPr>
      </w:pPr>
      <w:r w:rsidRPr="00D648AD">
        <w:rPr>
          <w:rFonts w:cstheme="minorHAnsi"/>
          <w:sz w:val="24"/>
          <w:szCs w:val="24"/>
        </w:rPr>
        <w:t>Walters, Muru</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056</w:t>
      </w:r>
    </w:p>
    <w:p w14:paraId="797A7A93" w14:textId="7E8791C8"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Wareham, </w:t>
      </w:r>
      <w:proofErr w:type="gramStart"/>
      <w:r w:rsidRPr="00D648AD">
        <w:rPr>
          <w:rFonts w:cstheme="minorHAnsi"/>
          <w:sz w:val="24"/>
          <w:szCs w:val="24"/>
        </w:rPr>
        <w:t xml:space="preserve">Evelyn  </w:t>
      </w:r>
      <w:r w:rsidRPr="00D648AD">
        <w:rPr>
          <w:rFonts w:cstheme="minorHAnsi"/>
          <w:sz w:val="24"/>
          <w:szCs w:val="24"/>
        </w:rPr>
        <w:tab/>
      </w:r>
      <w:proofErr w:type="gram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178</w:t>
      </w:r>
    </w:p>
    <w:p w14:paraId="6ABD42C0" w14:textId="31F09F1E" w:rsidR="003C56C8" w:rsidRPr="00D648AD" w:rsidRDefault="003C56C8" w:rsidP="00306B05">
      <w:pPr>
        <w:spacing w:after="0" w:line="240" w:lineRule="auto"/>
        <w:rPr>
          <w:rFonts w:cstheme="minorHAnsi"/>
          <w:sz w:val="24"/>
          <w:szCs w:val="24"/>
        </w:rPr>
      </w:pPr>
      <w:r w:rsidRPr="00D648AD">
        <w:rPr>
          <w:rFonts w:cstheme="minorHAnsi"/>
          <w:sz w:val="24"/>
          <w:szCs w:val="24"/>
        </w:rPr>
        <w:t>Weatherall, Sally</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169</w:t>
      </w:r>
    </w:p>
    <w:p w14:paraId="79B6A892" w14:textId="7715064E" w:rsidR="003C56C8" w:rsidRPr="00D648AD" w:rsidRDefault="003C56C8" w:rsidP="00306B05">
      <w:pPr>
        <w:spacing w:after="0" w:line="240" w:lineRule="auto"/>
        <w:jc w:val="both"/>
        <w:rPr>
          <w:rFonts w:cstheme="minorHAnsi"/>
          <w:sz w:val="24"/>
          <w:szCs w:val="24"/>
        </w:rPr>
      </w:pPr>
      <w:r w:rsidRPr="00D648AD">
        <w:rPr>
          <w:rFonts w:cstheme="minorHAnsi"/>
          <w:sz w:val="24"/>
          <w:szCs w:val="24"/>
        </w:rPr>
        <w:t>Whaanga, H</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179</w:t>
      </w:r>
    </w:p>
    <w:p w14:paraId="6F6DEDA9" w14:textId="7C9FD851"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Whaanga, </w:t>
      </w:r>
      <w:proofErr w:type="spellStart"/>
      <w:r w:rsidRPr="00D648AD">
        <w:rPr>
          <w:rFonts w:cstheme="minorHAnsi"/>
          <w:sz w:val="24"/>
          <w:szCs w:val="24"/>
        </w:rPr>
        <w:t>Hēmi</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141</w:t>
      </w:r>
    </w:p>
    <w:p w14:paraId="674359B6" w14:textId="1B3A908B"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Whakaata</w:t>
      </w:r>
      <w:proofErr w:type="spellEnd"/>
      <w:r w:rsidRPr="00D648AD">
        <w:rPr>
          <w:rFonts w:cstheme="minorHAnsi"/>
          <w:sz w:val="24"/>
          <w:szCs w:val="24"/>
        </w:rPr>
        <w:t xml:space="preserve"> Māori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044</w:t>
      </w:r>
    </w:p>
    <w:p w14:paraId="1DD59BEC" w14:textId="30C7D460"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lastRenderedPageBreak/>
        <w:t>Whatahoro</w:t>
      </w:r>
      <w:proofErr w:type="spellEnd"/>
      <w:r w:rsidRPr="00D648AD">
        <w:rPr>
          <w:rFonts w:cstheme="minorHAnsi"/>
          <w:sz w:val="24"/>
          <w:szCs w:val="24"/>
        </w:rPr>
        <w:t xml:space="preserve">, H.T.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116</w:t>
      </w:r>
    </w:p>
    <w:p w14:paraId="26CB696E" w14:textId="7D2B4355" w:rsidR="003C56C8" w:rsidRPr="00D648AD" w:rsidRDefault="003C56C8" w:rsidP="00306B05">
      <w:pPr>
        <w:pStyle w:val="Default"/>
        <w:ind w:left="4"/>
        <w:jc w:val="both"/>
        <w:rPr>
          <w:rFonts w:asciiTheme="minorHAnsi" w:hAnsiTheme="minorHAnsi" w:cstheme="minorHAnsi"/>
          <w:color w:val="auto"/>
        </w:rPr>
      </w:pPr>
      <w:proofErr w:type="spellStart"/>
      <w:r w:rsidRPr="00D648AD">
        <w:rPr>
          <w:rFonts w:asciiTheme="minorHAnsi" w:hAnsiTheme="minorHAnsi" w:cstheme="minorHAnsi"/>
          <w:color w:val="auto"/>
        </w:rPr>
        <w:t>Wihongi</w:t>
      </w:r>
      <w:proofErr w:type="spellEnd"/>
      <w:r w:rsidRPr="00D648AD">
        <w:rPr>
          <w:rFonts w:asciiTheme="minorHAnsi" w:hAnsiTheme="minorHAnsi" w:cstheme="minorHAnsi"/>
          <w:color w:val="auto"/>
        </w:rPr>
        <w:t>, Del</w:t>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r>
      <w:r w:rsidRPr="00D648AD">
        <w:rPr>
          <w:rFonts w:asciiTheme="minorHAnsi" w:hAnsiTheme="minorHAnsi" w:cstheme="minorHAnsi"/>
          <w:color w:val="auto"/>
        </w:rPr>
        <w:tab/>
        <w:t>098</w:t>
      </w:r>
    </w:p>
    <w:p w14:paraId="64985961" w14:textId="7FC3199F"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Wilcox, Julian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083</w:t>
      </w:r>
    </w:p>
    <w:p w14:paraId="43A9D5D3" w14:textId="7ABAF1CD" w:rsidR="003C56C8" w:rsidRPr="00D648AD" w:rsidRDefault="003C56C8" w:rsidP="00306B05">
      <w:pPr>
        <w:spacing w:after="0" w:line="240" w:lineRule="auto"/>
        <w:jc w:val="both"/>
        <w:rPr>
          <w:rFonts w:cstheme="minorHAnsi"/>
          <w:sz w:val="24"/>
          <w:szCs w:val="24"/>
        </w:rPr>
      </w:pPr>
      <w:r w:rsidRPr="00D648AD">
        <w:rPr>
          <w:rFonts w:cstheme="minorHAnsi"/>
          <w:sz w:val="24"/>
          <w:szCs w:val="24"/>
        </w:rPr>
        <w:t>Wilkinson, E. H</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125</w:t>
      </w:r>
    </w:p>
    <w:p w14:paraId="657CD598" w14:textId="70DB4E37" w:rsidR="003C56C8" w:rsidRPr="00D648AD" w:rsidRDefault="003C56C8" w:rsidP="00306B05">
      <w:pPr>
        <w:spacing w:after="0" w:line="240" w:lineRule="auto"/>
        <w:jc w:val="both"/>
        <w:rPr>
          <w:rFonts w:cstheme="minorHAnsi"/>
          <w:sz w:val="24"/>
          <w:szCs w:val="24"/>
        </w:rPr>
      </w:pPr>
      <w:r w:rsidRPr="00D648AD">
        <w:rPr>
          <w:rFonts w:cstheme="minorHAnsi"/>
          <w:color w:val="000000" w:themeColor="text1"/>
          <w:sz w:val="24"/>
          <w:szCs w:val="24"/>
        </w:rPr>
        <w:t>Williams, David</w:t>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r>
      <w:r w:rsidR="00D648AD">
        <w:rPr>
          <w:rFonts w:cstheme="minorHAnsi"/>
          <w:color w:val="000000" w:themeColor="text1"/>
          <w:sz w:val="24"/>
          <w:szCs w:val="24"/>
        </w:rPr>
        <w:tab/>
      </w:r>
      <w:r w:rsidRPr="00D648AD">
        <w:rPr>
          <w:rFonts w:cstheme="minorHAnsi"/>
          <w:color w:val="000000" w:themeColor="text1"/>
          <w:sz w:val="24"/>
          <w:szCs w:val="24"/>
        </w:rPr>
        <w:tab/>
      </w:r>
      <w:r w:rsidRPr="00D648AD">
        <w:rPr>
          <w:rFonts w:cstheme="minorHAnsi"/>
          <w:color w:val="000000" w:themeColor="text1"/>
          <w:sz w:val="24"/>
          <w:szCs w:val="24"/>
        </w:rPr>
        <w:tab/>
        <w:t>117; 118</w:t>
      </w:r>
    </w:p>
    <w:p w14:paraId="011B0F2D" w14:textId="285480DA" w:rsidR="003C56C8" w:rsidRPr="00D648AD" w:rsidRDefault="003C56C8" w:rsidP="00306B05">
      <w:pPr>
        <w:spacing w:after="0" w:line="240" w:lineRule="auto"/>
        <w:rPr>
          <w:rFonts w:cstheme="minorHAnsi"/>
          <w:sz w:val="24"/>
          <w:szCs w:val="24"/>
        </w:rPr>
      </w:pPr>
      <w:r w:rsidRPr="00D648AD">
        <w:rPr>
          <w:rFonts w:cstheme="minorHAnsi"/>
          <w:sz w:val="24"/>
          <w:szCs w:val="24"/>
        </w:rPr>
        <w:t>Williams, H. W</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057</w:t>
      </w:r>
    </w:p>
    <w:p w14:paraId="0621D47E" w14:textId="4CE00230" w:rsidR="003C56C8" w:rsidRPr="00D648AD" w:rsidRDefault="003C56C8" w:rsidP="00306B05">
      <w:pPr>
        <w:spacing w:after="0" w:line="240" w:lineRule="auto"/>
        <w:rPr>
          <w:rFonts w:cstheme="minorHAnsi"/>
          <w:sz w:val="24"/>
          <w:szCs w:val="24"/>
        </w:rPr>
      </w:pPr>
      <w:r w:rsidRPr="00D648AD">
        <w:rPr>
          <w:rFonts w:cstheme="minorHAnsi"/>
          <w:sz w:val="24"/>
          <w:szCs w:val="24"/>
        </w:rPr>
        <w:t>Williams, Jim</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119</w:t>
      </w:r>
    </w:p>
    <w:p w14:paraId="5AE1A084" w14:textId="48C0C0DB" w:rsidR="003C56C8" w:rsidRPr="00D648AD" w:rsidRDefault="003C56C8" w:rsidP="00306B05">
      <w:pPr>
        <w:spacing w:after="0" w:line="240" w:lineRule="auto"/>
        <w:jc w:val="both"/>
        <w:rPr>
          <w:rFonts w:cstheme="minorHAnsi"/>
          <w:sz w:val="24"/>
          <w:szCs w:val="24"/>
        </w:rPr>
      </w:pPr>
      <w:r w:rsidRPr="00D648AD">
        <w:rPr>
          <w:rFonts w:cstheme="minorHAnsi"/>
          <w:sz w:val="24"/>
          <w:szCs w:val="24"/>
        </w:rPr>
        <w:t xml:space="preserve">Wilson, Isabella </w:t>
      </w:r>
      <w:proofErr w:type="spellStart"/>
      <w:r w:rsidRPr="00D648AD">
        <w:rPr>
          <w:rFonts w:cstheme="minorHAnsi"/>
          <w:sz w:val="24"/>
          <w:szCs w:val="24"/>
        </w:rPr>
        <w:t>Tekaumarua</w:t>
      </w:r>
      <w:proofErr w:type="spellEnd"/>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t>120</w:t>
      </w:r>
    </w:p>
    <w:p w14:paraId="1CD7DCE0" w14:textId="25B36E19"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Winiata</w:t>
      </w:r>
      <w:proofErr w:type="spellEnd"/>
      <w:r w:rsidRPr="00D648AD">
        <w:rPr>
          <w:rFonts w:cstheme="minorHAnsi"/>
          <w:sz w:val="24"/>
          <w:szCs w:val="24"/>
        </w:rPr>
        <w:t xml:space="preserve">, </w:t>
      </w:r>
      <w:proofErr w:type="spellStart"/>
      <w:r w:rsidRPr="00D648AD">
        <w:rPr>
          <w:rFonts w:cstheme="minorHAnsi"/>
          <w:sz w:val="24"/>
          <w:szCs w:val="24"/>
        </w:rPr>
        <w:t>Whatarangi</w:t>
      </w:r>
      <w:proofErr w:type="spellEnd"/>
      <w:r w:rsidRPr="00D648AD">
        <w:rPr>
          <w:rFonts w:cstheme="minorHAnsi"/>
          <w:sz w:val="24"/>
          <w:szCs w:val="24"/>
        </w:rPr>
        <w:t xml:space="preserve">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r>
      <w:r w:rsidRPr="00D648AD">
        <w:rPr>
          <w:rFonts w:cstheme="minorHAnsi"/>
          <w:sz w:val="24"/>
          <w:szCs w:val="24"/>
        </w:rPr>
        <w:tab/>
        <w:t>180</w:t>
      </w:r>
    </w:p>
    <w:p w14:paraId="20414DB3" w14:textId="6F937511" w:rsidR="003C56C8" w:rsidRPr="00D648AD" w:rsidRDefault="003C56C8" w:rsidP="00306B05">
      <w:pPr>
        <w:spacing w:after="0" w:line="240" w:lineRule="auto"/>
        <w:jc w:val="both"/>
        <w:rPr>
          <w:rFonts w:cstheme="minorHAnsi"/>
          <w:sz w:val="24"/>
          <w:szCs w:val="24"/>
        </w:rPr>
      </w:pPr>
      <w:proofErr w:type="spellStart"/>
      <w:r w:rsidRPr="00D648AD">
        <w:rPr>
          <w:rFonts w:cstheme="minorHAnsi"/>
          <w:sz w:val="24"/>
          <w:szCs w:val="24"/>
        </w:rPr>
        <w:t>Winitana</w:t>
      </w:r>
      <w:proofErr w:type="spellEnd"/>
      <w:r w:rsidRPr="00D648AD">
        <w:rPr>
          <w:rFonts w:cstheme="minorHAnsi"/>
          <w:sz w:val="24"/>
          <w:szCs w:val="24"/>
        </w:rPr>
        <w:t xml:space="preserve">, Chris </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ab/>
        <w:t>058; 059</w:t>
      </w:r>
    </w:p>
    <w:p w14:paraId="044E9B15" w14:textId="06FF1207" w:rsidR="003C56C8" w:rsidRPr="00D648AD" w:rsidRDefault="003C56C8" w:rsidP="00306B05">
      <w:pPr>
        <w:spacing w:after="0" w:line="240" w:lineRule="auto"/>
        <w:rPr>
          <w:rFonts w:cstheme="minorHAnsi"/>
          <w:sz w:val="24"/>
          <w:szCs w:val="24"/>
        </w:rPr>
      </w:pPr>
      <w:r w:rsidRPr="00D648AD">
        <w:rPr>
          <w:rFonts w:cstheme="minorHAnsi"/>
          <w:sz w:val="24"/>
          <w:szCs w:val="24"/>
        </w:rPr>
        <w:t>Wiri, Rapata</w:t>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Pr="00D648AD">
        <w:rPr>
          <w:rFonts w:cstheme="minorHAnsi"/>
          <w:sz w:val="24"/>
          <w:szCs w:val="24"/>
        </w:rPr>
        <w:tab/>
      </w:r>
      <w:r w:rsidR="00D648AD">
        <w:rPr>
          <w:rFonts w:cstheme="minorHAnsi"/>
          <w:sz w:val="24"/>
          <w:szCs w:val="24"/>
        </w:rPr>
        <w:tab/>
      </w:r>
      <w:r w:rsidRPr="00D648AD">
        <w:rPr>
          <w:rFonts w:cstheme="minorHAnsi"/>
          <w:sz w:val="24"/>
          <w:szCs w:val="24"/>
        </w:rPr>
        <w:t>060</w:t>
      </w:r>
    </w:p>
    <w:p w14:paraId="29182E24" w14:textId="02634BF9" w:rsidR="003C56C8" w:rsidRPr="00D648AD" w:rsidRDefault="00D648AD" w:rsidP="00306B05">
      <w:pPr>
        <w:spacing w:after="0" w:line="240" w:lineRule="auto"/>
        <w:rPr>
          <w:rFonts w:cstheme="minorHAnsi"/>
          <w:b/>
          <w:bCs/>
          <w:sz w:val="24"/>
          <w:szCs w:val="24"/>
        </w:rPr>
      </w:pPr>
      <w:r>
        <w:rPr>
          <w:rFonts w:cstheme="minorHAnsi"/>
          <w:b/>
          <w:bCs/>
          <w:sz w:val="24"/>
          <w:szCs w:val="24"/>
        </w:rPr>
        <w:tab/>
      </w:r>
    </w:p>
    <w:p w14:paraId="6063E1FC" w14:textId="77777777" w:rsidR="00D648AD" w:rsidRDefault="00D648AD">
      <w:pPr>
        <w:rPr>
          <w:b/>
          <w:bCs/>
          <w:sz w:val="28"/>
          <w:szCs w:val="28"/>
        </w:rPr>
      </w:pPr>
      <w:r>
        <w:rPr>
          <w:b/>
          <w:bCs/>
          <w:sz w:val="28"/>
          <w:szCs w:val="28"/>
        </w:rPr>
        <w:br w:type="page"/>
      </w:r>
    </w:p>
    <w:p w14:paraId="5DF49058" w14:textId="76EC4018" w:rsidR="00271542" w:rsidRDefault="003C56C8" w:rsidP="00271542">
      <w:pPr>
        <w:rPr>
          <w:b/>
          <w:bCs/>
          <w:sz w:val="28"/>
          <w:szCs w:val="28"/>
        </w:rPr>
      </w:pPr>
      <w:r>
        <w:rPr>
          <w:b/>
          <w:bCs/>
          <w:sz w:val="28"/>
          <w:szCs w:val="28"/>
        </w:rPr>
        <w:lastRenderedPageBreak/>
        <w:t>IWI/HAPŪ INDEX</w:t>
      </w:r>
    </w:p>
    <w:p w14:paraId="15D03A6A" w14:textId="053CCF55" w:rsidR="00271542" w:rsidRPr="00787298" w:rsidRDefault="00271542" w:rsidP="00306B05">
      <w:pPr>
        <w:spacing w:after="0" w:line="240" w:lineRule="auto"/>
        <w:rPr>
          <w:sz w:val="24"/>
          <w:szCs w:val="24"/>
        </w:rPr>
      </w:pPr>
      <w:proofErr w:type="spellStart"/>
      <w:r w:rsidRPr="00787298">
        <w:rPr>
          <w:sz w:val="24"/>
          <w:szCs w:val="24"/>
        </w:rPr>
        <w:t>Kāti</w:t>
      </w:r>
      <w:proofErr w:type="spellEnd"/>
      <w:r w:rsidRPr="00787298">
        <w:rPr>
          <w:sz w:val="24"/>
          <w:szCs w:val="24"/>
        </w:rPr>
        <w:t xml:space="preserve"> </w:t>
      </w:r>
      <w:proofErr w:type="spellStart"/>
      <w:r w:rsidRPr="00787298">
        <w:rPr>
          <w:sz w:val="24"/>
          <w:szCs w:val="24"/>
        </w:rPr>
        <w:t>Māmoe</w:t>
      </w:r>
      <w:proofErr w:type="spellEnd"/>
      <w:r w:rsidRPr="00787298">
        <w:rPr>
          <w:sz w:val="24"/>
          <w:szCs w:val="24"/>
        </w:rPr>
        <w:tab/>
      </w:r>
      <w:r w:rsidRPr="00787298">
        <w:rPr>
          <w:sz w:val="24"/>
          <w:szCs w:val="24"/>
        </w:rPr>
        <w:tab/>
      </w:r>
      <w:r w:rsidR="00787298">
        <w:rPr>
          <w:sz w:val="24"/>
          <w:szCs w:val="24"/>
        </w:rPr>
        <w:tab/>
      </w:r>
      <w:r w:rsidRPr="00787298">
        <w:rPr>
          <w:sz w:val="24"/>
          <w:szCs w:val="24"/>
        </w:rPr>
        <w:tab/>
        <w:t>065</w:t>
      </w:r>
    </w:p>
    <w:p w14:paraId="705DBAA3" w14:textId="23C0D656" w:rsidR="00271542" w:rsidRPr="00787298" w:rsidRDefault="00271542" w:rsidP="00306B05">
      <w:pPr>
        <w:spacing w:after="0" w:line="240" w:lineRule="auto"/>
        <w:rPr>
          <w:sz w:val="24"/>
          <w:szCs w:val="24"/>
        </w:rPr>
      </w:pPr>
      <w:proofErr w:type="spellStart"/>
      <w:r w:rsidRPr="00787298">
        <w:rPr>
          <w:sz w:val="24"/>
          <w:szCs w:val="24"/>
        </w:rPr>
        <w:t>Marutūahu</w:t>
      </w:r>
      <w:proofErr w:type="spellEnd"/>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101</w:t>
      </w:r>
    </w:p>
    <w:p w14:paraId="56CE0004" w14:textId="4584359E" w:rsidR="00271542" w:rsidRPr="00787298" w:rsidRDefault="00271542" w:rsidP="00306B05">
      <w:pPr>
        <w:spacing w:after="0" w:line="240" w:lineRule="auto"/>
        <w:rPr>
          <w:sz w:val="24"/>
          <w:szCs w:val="24"/>
        </w:rPr>
      </w:pPr>
      <w:proofErr w:type="spellStart"/>
      <w:r w:rsidRPr="00787298">
        <w:rPr>
          <w:sz w:val="24"/>
          <w:szCs w:val="24"/>
        </w:rPr>
        <w:t>Ngāi</w:t>
      </w:r>
      <w:proofErr w:type="spellEnd"/>
      <w:r w:rsidRPr="00787298">
        <w:rPr>
          <w:sz w:val="24"/>
          <w:szCs w:val="24"/>
        </w:rPr>
        <w:t xml:space="preserve"> Tahu</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065</w:t>
      </w:r>
    </w:p>
    <w:p w14:paraId="37E37C96" w14:textId="7628862E" w:rsidR="00271542" w:rsidRPr="00787298" w:rsidRDefault="00271542" w:rsidP="00306B05">
      <w:pPr>
        <w:spacing w:after="0" w:line="240" w:lineRule="auto"/>
        <w:rPr>
          <w:sz w:val="24"/>
          <w:szCs w:val="24"/>
        </w:rPr>
      </w:pPr>
      <w:r w:rsidRPr="00787298">
        <w:rPr>
          <w:sz w:val="24"/>
          <w:szCs w:val="24"/>
        </w:rPr>
        <w:t>Ngai-te-Rangi</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016</w:t>
      </w:r>
    </w:p>
    <w:p w14:paraId="2D2F45E2" w14:textId="5E24898E" w:rsidR="00271542" w:rsidRPr="00787298" w:rsidRDefault="00271542" w:rsidP="00306B05">
      <w:pPr>
        <w:spacing w:after="0" w:line="240" w:lineRule="auto"/>
        <w:rPr>
          <w:sz w:val="24"/>
          <w:szCs w:val="24"/>
        </w:rPr>
      </w:pPr>
      <w:proofErr w:type="spellStart"/>
      <w:r w:rsidRPr="00787298">
        <w:rPr>
          <w:sz w:val="24"/>
          <w:szCs w:val="24"/>
        </w:rPr>
        <w:t>Ngapuhi</w:t>
      </w:r>
      <w:proofErr w:type="spellEnd"/>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047; 062; 065; 101; 107</w:t>
      </w:r>
    </w:p>
    <w:p w14:paraId="0998BC35" w14:textId="4B54CA9B" w:rsidR="00271542" w:rsidRPr="00787298" w:rsidRDefault="00271542" w:rsidP="00306B05">
      <w:pPr>
        <w:spacing w:after="0" w:line="240" w:lineRule="auto"/>
        <w:rPr>
          <w:sz w:val="24"/>
          <w:szCs w:val="24"/>
        </w:rPr>
      </w:pPr>
      <w:r w:rsidRPr="00787298">
        <w:rPr>
          <w:sz w:val="24"/>
          <w:szCs w:val="24"/>
        </w:rPr>
        <w:t>Ngāti Awa</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047; 062; 084; 107</w:t>
      </w:r>
    </w:p>
    <w:p w14:paraId="4378ED35" w14:textId="20754213" w:rsidR="00271542" w:rsidRPr="00787298" w:rsidRDefault="00271542" w:rsidP="00306B05">
      <w:pPr>
        <w:spacing w:after="0" w:line="240" w:lineRule="auto"/>
        <w:rPr>
          <w:sz w:val="24"/>
          <w:szCs w:val="24"/>
        </w:rPr>
      </w:pPr>
      <w:r w:rsidRPr="00787298">
        <w:rPr>
          <w:sz w:val="24"/>
          <w:szCs w:val="24"/>
        </w:rPr>
        <w:t>Ngāti Hine</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062</w:t>
      </w:r>
    </w:p>
    <w:p w14:paraId="1130EDB0" w14:textId="565F84C9" w:rsidR="00271542" w:rsidRPr="00787298" w:rsidRDefault="00271542" w:rsidP="00306B05">
      <w:pPr>
        <w:spacing w:after="0" w:line="240" w:lineRule="auto"/>
        <w:rPr>
          <w:sz w:val="24"/>
          <w:szCs w:val="24"/>
        </w:rPr>
      </w:pPr>
      <w:r w:rsidRPr="00787298">
        <w:rPr>
          <w:sz w:val="24"/>
          <w:szCs w:val="24"/>
        </w:rPr>
        <w:t xml:space="preserve">Ngāti </w:t>
      </w:r>
      <w:proofErr w:type="spellStart"/>
      <w:r w:rsidRPr="00787298">
        <w:rPr>
          <w:sz w:val="24"/>
          <w:szCs w:val="24"/>
        </w:rPr>
        <w:t>Kahungunu</w:t>
      </w:r>
      <w:proofErr w:type="spellEnd"/>
      <w:r w:rsidRPr="00787298">
        <w:rPr>
          <w:sz w:val="24"/>
          <w:szCs w:val="24"/>
        </w:rPr>
        <w:tab/>
      </w:r>
      <w:r w:rsidR="00787298">
        <w:rPr>
          <w:sz w:val="24"/>
          <w:szCs w:val="24"/>
        </w:rPr>
        <w:tab/>
      </w:r>
      <w:r w:rsidR="00787298">
        <w:rPr>
          <w:sz w:val="24"/>
          <w:szCs w:val="24"/>
        </w:rPr>
        <w:tab/>
      </w:r>
      <w:r w:rsidRPr="00787298">
        <w:rPr>
          <w:sz w:val="24"/>
          <w:szCs w:val="24"/>
        </w:rPr>
        <w:t>045; 047; 062; 067; 095</w:t>
      </w:r>
    </w:p>
    <w:p w14:paraId="1D1B2DD7" w14:textId="11472A55" w:rsidR="00271542" w:rsidRPr="00787298" w:rsidRDefault="00271542" w:rsidP="00306B05">
      <w:pPr>
        <w:spacing w:after="0" w:line="240" w:lineRule="auto"/>
        <w:rPr>
          <w:sz w:val="24"/>
          <w:szCs w:val="24"/>
        </w:rPr>
      </w:pPr>
      <w:r w:rsidRPr="00787298">
        <w:rPr>
          <w:sz w:val="24"/>
          <w:szCs w:val="24"/>
        </w:rPr>
        <w:t>Ngāti Manawa</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047; 062</w:t>
      </w:r>
    </w:p>
    <w:p w14:paraId="36BA4DB9" w14:textId="00B06035" w:rsidR="00271542" w:rsidRPr="00787298" w:rsidRDefault="00271542" w:rsidP="00306B05">
      <w:pPr>
        <w:spacing w:after="0" w:line="240" w:lineRule="auto"/>
        <w:rPr>
          <w:sz w:val="24"/>
          <w:szCs w:val="24"/>
        </w:rPr>
      </w:pPr>
      <w:r w:rsidRPr="00787298">
        <w:rPr>
          <w:sz w:val="24"/>
          <w:szCs w:val="24"/>
        </w:rPr>
        <w:t>Ngāti Maniapoto</w:t>
      </w:r>
      <w:r w:rsidRPr="00787298">
        <w:rPr>
          <w:sz w:val="24"/>
          <w:szCs w:val="24"/>
        </w:rPr>
        <w:tab/>
      </w:r>
      <w:r w:rsidR="00787298">
        <w:rPr>
          <w:sz w:val="24"/>
          <w:szCs w:val="24"/>
        </w:rPr>
        <w:tab/>
      </w:r>
      <w:r w:rsidR="00787298">
        <w:rPr>
          <w:sz w:val="24"/>
          <w:szCs w:val="24"/>
        </w:rPr>
        <w:tab/>
      </w:r>
      <w:r w:rsidRPr="00787298">
        <w:rPr>
          <w:sz w:val="24"/>
          <w:szCs w:val="24"/>
        </w:rPr>
        <w:t>024; 025</w:t>
      </w:r>
    </w:p>
    <w:p w14:paraId="24448A06" w14:textId="50FF27C0" w:rsidR="00271542" w:rsidRPr="00787298" w:rsidRDefault="00271542" w:rsidP="00306B05">
      <w:pPr>
        <w:spacing w:after="0" w:line="240" w:lineRule="auto"/>
        <w:rPr>
          <w:sz w:val="24"/>
          <w:szCs w:val="24"/>
        </w:rPr>
      </w:pPr>
      <w:r w:rsidRPr="00787298">
        <w:rPr>
          <w:sz w:val="24"/>
          <w:szCs w:val="24"/>
        </w:rPr>
        <w:t xml:space="preserve">Ngāti o </w:t>
      </w:r>
      <w:proofErr w:type="spellStart"/>
      <w:r w:rsidRPr="00787298">
        <w:rPr>
          <w:sz w:val="24"/>
          <w:szCs w:val="24"/>
        </w:rPr>
        <w:t>Whāoa</w:t>
      </w:r>
      <w:proofErr w:type="spellEnd"/>
      <w:r w:rsidRPr="00787298">
        <w:rPr>
          <w:sz w:val="24"/>
          <w:szCs w:val="24"/>
        </w:rPr>
        <w:tab/>
      </w:r>
      <w:r w:rsidRPr="00787298">
        <w:rPr>
          <w:sz w:val="24"/>
          <w:szCs w:val="24"/>
        </w:rPr>
        <w:tab/>
      </w:r>
      <w:r w:rsidRPr="00787298">
        <w:rPr>
          <w:sz w:val="24"/>
          <w:szCs w:val="24"/>
        </w:rPr>
        <w:tab/>
        <w:t>024; 025</w:t>
      </w:r>
    </w:p>
    <w:p w14:paraId="746FDD85" w14:textId="4A383C82" w:rsidR="00271542" w:rsidRPr="00787298" w:rsidRDefault="00271542" w:rsidP="00306B05">
      <w:pPr>
        <w:spacing w:after="0" w:line="240" w:lineRule="auto"/>
        <w:rPr>
          <w:sz w:val="24"/>
          <w:szCs w:val="24"/>
        </w:rPr>
      </w:pPr>
      <w:r w:rsidRPr="00787298">
        <w:rPr>
          <w:sz w:val="24"/>
          <w:szCs w:val="24"/>
        </w:rPr>
        <w:t>Ngāti Porou</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039; 047; 062; 065; 069, 161</w:t>
      </w:r>
    </w:p>
    <w:p w14:paraId="02923340" w14:textId="12A95C5A" w:rsidR="00271542" w:rsidRPr="00787298" w:rsidRDefault="00271542" w:rsidP="00306B05">
      <w:pPr>
        <w:spacing w:after="0" w:line="240" w:lineRule="auto"/>
        <w:rPr>
          <w:sz w:val="24"/>
          <w:szCs w:val="24"/>
        </w:rPr>
      </w:pPr>
      <w:r w:rsidRPr="00787298">
        <w:rPr>
          <w:sz w:val="24"/>
          <w:szCs w:val="24"/>
        </w:rPr>
        <w:t>Ngāti Ranginui</w:t>
      </w:r>
      <w:r w:rsidRPr="00787298">
        <w:rPr>
          <w:sz w:val="24"/>
          <w:szCs w:val="24"/>
        </w:rPr>
        <w:tab/>
      </w:r>
      <w:r w:rsidRPr="00787298">
        <w:rPr>
          <w:sz w:val="24"/>
          <w:szCs w:val="24"/>
        </w:rPr>
        <w:tab/>
      </w:r>
      <w:r w:rsidR="00787298">
        <w:rPr>
          <w:sz w:val="24"/>
          <w:szCs w:val="24"/>
        </w:rPr>
        <w:tab/>
      </w:r>
      <w:r w:rsidR="00787298">
        <w:rPr>
          <w:sz w:val="24"/>
          <w:szCs w:val="24"/>
        </w:rPr>
        <w:tab/>
      </w:r>
      <w:r w:rsidRPr="00787298">
        <w:rPr>
          <w:sz w:val="24"/>
          <w:szCs w:val="24"/>
        </w:rPr>
        <w:t>062</w:t>
      </w:r>
    </w:p>
    <w:p w14:paraId="3DC4E283" w14:textId="103D46FA" w:rsidR="00271542" w:rsidRPr="00787298" w:rsidRDefault="00271542" w:rsidP="00306B05">
      <w:pPr>
        <w:spacing w:after="0" w:line="240" w:lineRule="auto"/>
        <w:rPr>
          <w:sz w:val="24"/>
          <w:szCs w:val="24"/>
        </w:rPr>
      </w:pPr>
      <w:r w:rsidRPr="00787298">
        <w:rPr>
          <w:sz w:val="24"/>
          <w:szCs w:val="24"/>
        </w:rPr>
        <w:t>Ngāti Raukawa</w:t>
      </w:r>
      <w:r w:rsidRPr="00787298">
        <w:rPr>
          <w:sz w:val="24"/>
          <w:szCs w:val="24"/>
        </w:rPr>
        <w:tab/>
      </w:r>
      <w:r w:rsidR="00787298">
        <w:rPr>
          <w:sz w:val="24"/>
          <w:szCs w:val="24"/>
        </w:rPr>
        <w:tab/>
      </w:r>
      <w:r w:rsidR="00787298">
        <w:rPr>
          <w:sz w:val="24"/>
          <w:szCs w:val="24"/>
        </w:rPr>
        <w:tab/>
      </w:r>
      <w:r w:rsidRPr="00787298">
        <w:rPr>
          <w:sz w:val="24"/>
          <w:szCs w:val="24"/>
        </w:rPr>
        <w:t>062; 069; 101</w:t>
      </w:r>
    </w:p>
    <w:p w14:paraId="45328147" w14:textId="79E928E2" w:rsidR="00271542" w:rsidRPr="00787298" w:rsidRDefault="00271542" w:rsidP="00306B05">
      <w:pPr>
        <w:spacing w:after="0" w:line="240" w:lineRule="auto"/>
        <w:rPr>
          <w:sz w:val="24"/>
          <w:szCs w:val="24"/>
        </w:rPr>
      </w:pPr>
      <w:r w:rsidRPr="00787298">
        <w:rPr>
          <w:sz w:val="24"/>
          <w:szCs w:val="24"/>
        </w:rPr>
        <w:t xml:space="preserve">Ngāti </w:t>
      </w:r>
      <w:proofErr w:type="spellStart"/>
      <w:r w:rsidRPr="00787298">
        <w:rPr>
          <w:sz w:val="24"/>
          <w:szCs w:val="24"/>
        </w:rPr>
        <w:t>Ruapani</w:t>
      </w:r>
      <w:proofErr w:type="spellEnd"/>
      <w:r w:rsidRPr="00787298">
        <w:rPr>
          <w:sz w:val="24"/>
          <w:szCs w:val="24"/>
        </w:rPr>
        <w:tab/>
      </w:r>
      <w:r w:rsidRPr="00787298">
        <w:rPr>
          <w:sz w:val="24"/>
          <w:szCs w:val="24"/>
        </w:rPr>
        <w:tab/>
      </w:r>
      <w:r w:rsidRPr="00787298">
        <w:rPr>
          <w:sz w:val="24"/>
          <w:szCs w:val="24"/>
        </w:rPr>
        <w:tab/>
      </w:r>
      <w:r w:rsidR="00787298">
        <w:rPr>
          <w:sz w:val="24"/>
          <w:szCs w:val="24"/>
        </w:rPr>
        <w:tab/>
      </w:r>
      <w:r w:rsidRPr="00787298">
        <w:rPr>
          <w:sz w:val="24"/>
          <w:szCs w:val="24"/>
        </w:rPr>
        <w:t>045; 062; 095</w:t>
      </w:r>
    </w:p>
    <w:p w14:paraId="3D96486D" w14:textId="7513416C" w:rsidR="00271542" w:rsidRPr="00787298" w:rsidRDefault="00271542" w:rsidP="00306B05">
      <w:pPr>
        <w:spacing w:after="0" w:line="240" w:lineRule="auto"/>
        <w:rPr>
          <w:sz w:val="24"/>
          <w:szCs w:val="24"/>
        </w:rPr>
      </w:pPr>
      <w:r w:rsidRPr="00787298">
        <w:rPr>
          <w:sz w:val="24"/>
          <w:szCs w:val="24"/>
        </w:rPr>
        <w:t xml:space="preserve">Ngāti Tahu-Ngāti o </w:t>
      </w:r>
      <w:proofErr w:type="spellStart"/>
      <w:r w:rsidRPr="00787298">
        <w:rPr>
          <w:sz w:val="24"/>
          <w:szCs w:val="24"/>
        </w:rPr>
        <w:t>Whāoa</w:t>
      </w:r>
      <w:proofErr w:type="spellEnd"/>
      <w:r w:rsidRPr="00787298">
        <w:rPr>
          <w:sz w:val="24"/>
          <w:szCs w:val="24"/>
        </w:rPr>
        <w:tab/>
      </w:r>
      <w:r w:rsidR="00787298">
        <w:rPr>
          <w:sz w:val="24"/>
          <w:szCs w:val="24"/>
        </w:rPr>
        <w:tab/>
      </w:r>
      <w:r w:rsidRPr="00787298">
        <w:rPr>
          <w:sz w:val="24"/>
          <w:szCs w:val="24"/>
        </w:rPr>
        <w:t>024; 025</w:t>
      </w:r>
    </w:p>
    <w:p w14:paraId="496549F3" w14:textId="4FEA3574" w:rsidR="00271542" w:rsidRPr="00787298" w:rsidRDefault="00271542" w:rsidP="00306B05">
      <w:pPr>
        <w:spacing w:after="0" w:line="240" w:lineRule="auto"/>
        <w:rPr>
          <w:sz w:val="24"/>
          <w:szCs w:val="24"/>
        </w:rPr>
      </w:pPr>
      <w:r w:rsidRPr="00787298">
        <w:rPr>
          <w:sz w:val="24"/>
          <w:szCs w:val="24"/>
        </w:rPr>
        <w:t xml:space="preserve">Ngāti </w:t>
      </w:r>
      <w:proofErr w:type="spellStart"/>
      <w:r w:rsidRPr="00787298">
        <w:rPr>
          <w:sz w:val="24"/>
          <w:szCs w:val="24"/>
        </w:rPr>
        <w:t>Tuwharetoa</w:t>
      </w:r>
      <w:proofErr w:type="spellEnd"/>
      <w:r w:rsidRPr="00787298">
        <w:rPr>
          <w:sz w:val="24"/>
          <w:szCs w:val="24"/>
        </w:rPr>
        <w:tab/>
      </w:r>
      <w:r w:rsidRPr="00787298">
        <w:rPr>
          <w:sz w:val="24"/>
          <w:szCs w:val="24"/>
        </w:rPr>
        <w:tab/>
      </w:r>
      <w:r w:rsidR="00787298">
        <w:rPr>
          <w:sz w:val="24"/>
          <w:szCs w:val="24"/>
        </w:rPr>
        <w:tab/>
      </w:r>
      <w:r w:rsidRPr="00787298">
        <w:rPr>
          <w:sz w:val="24"/>
          <w:szCs w:val="24"/>
        </w:rPr>
        <w:t>058; 059; 069; 084</w:t>
      </w:r>
    </w:p>
    <w:p w14:paraId="4DD2CCA3" w14:textId="54634D60" w:rsidR="00271542" w:rsidRPr="00787298" w:rsidRDefault="00271542" w:rsidP="00306B05">
      <w:pPr>
        <w:spacing w:after="0" w:line="240" w:lineRule="auto"/>
        <w:rPr>
          <w:sz w:val="24"/>
          <w:szCs w:val="24"/>
        </w:rPr>
      </w:pPr>
      <w:r w:rsidRPr="00787298">
        <w:rPr>
          <w:sz w:val="24"/>
          <w:szCs w:val="24"/>
        </w:rPr>
        <w:t xml:space="preserve">Ngāti </w:t>
      </w:r>
      <w:proofErr w:type="spellStart"/>
      <w:r w:rsidRPr="00787298">
        <w:rPr>
          <w:sz w:val="24"/>
          <w:szCs w:val="24"/>
        </w:rPr>
        <w:t>Whakahemo</w:t>
      </w:r>
      <w:proofErr w:type="spellEnd"/>
      <w:r w:rsidRPr="00787298">
        <w:rPr>
          <w:sz w:val="24"/>
          <w:szCs w:val="24"/>
        </w:rPr>
        <w:tab/>
      </w:r>
      <w:r w:rsidRPr="00787298">
        <w:rPr>
          <w:sz w:val="24"/>
          <w:szCs w:val="24"/>
        </w:rPr>
        <w:tab/>
      </w:r>
      <w:r w:rsidRPr="00787298">
        <w:rPr>
          <w:sz w:val="24"/>
          <w:szCs w:val="24"/>
        </w:rPr>
        <w:tab/>
        <w:t>107</w:t>
      </w:r>
    </w:p>
    <w:p w14:paraId="2B016F7E" w14:textId="2F85EF57" w:rsidR="00271542" w:rsidRPr="00787298" w:rsidRDefault="00271542" w:rsidP="00306B05">
      <w:pPr>
        <w:spacing w:after="0" w:line="240" w:lineRule="auto"/>
        <w:rPr>
          <w:sz w:val="24"/>
          <w:szCs w:val="24"/>
        </w:rPr>
      </w:pPr>
      <w:r w:rsidRPr="00787298">
        <w:rPr>
          <w:sz w:val="24"/>
          <w:szCs w:val="24"/>
        </w:rPr>
        <w:t>Ngāti Whare</w:t>
      </w:r>
      <w:r w:rsidRPr="00787298">
        <w:rPr>
          <w:sz w:val="24"/>
          <w:szCs w:val="24"/>
        </w:rPr>
        <w:tab/>
      </w:r>
      <w:r w:rsidRPr="00787298">
        <w:rPr>
          <w:sz w:val="24"/>
          <w:szCs w:val="24"/>
        </w:rPr>
        <w:tab/>
      </w:r>
      <w:r w:rsidR="00787298">
        <w:rPr>
          <w:sz w:val="24"/>
          <w:szCs w:val="24"/>
        </w:rPr>
        <w:tab/>
      </w:r>
      <w:r w:rsidRPr="00787298">
        <w:rPr>
          <w:sz w:val="24"/>
          <w:szCs w:val="24"/>
        </w:rPr>
        <w:tab/>
        <w:t>047</w:t>
      </w:r>
    </w:p>
    <w:p w14:paraId="711F0C49" w14:textId="4D69BD90" w:rsidR="00271542" w:rsidRPr="00787298" w:rsidRDefault="00271542" w:rsidP="00306B05">
      <w:pPr>
        <w:spacing w:after="0" w:line="240" w:lineRule="auto"/>
        <w:rPr>
          <w:sz w:val="24"/>
          <w:szCs w:val="24"/>
        </w:rPr>
      </w:pPr>
      <w:r w:rsidRPr="00787298">
        <w:rPr>
          <w:sz w:val="24"/>
          <w:szCs w:val="24"/>
        </w:rPr>
        <w:t xml:space="preserve">Ngāti </w:t>
      </w:r>
      <w:proofErr w:type="spellStart"/>
      <w:r w:rsidRPr="00787298">
        <w:rPr>
          <w:sz w:val="24"/>
          <w:szCs w:val="24"/>
        </w:rPr>
        <w:t>Whātua</w:t>
      </w:r>
      <w:proofErr w:type="spellEnd"/>
      <w:r w:rsidRPr="00787298">
        <w:rPr>
          <w:sz w:val="24"/>
          <w:szCs w:val="24"/>
        </w:rPr>
        <w:tab/>
      </w:r>
      <w:r w:rsidRPr="00787298">
        <w:rPr>
          <w:sz w:val="24"/>
          <w:szCs w:val="24"/>
        </w:rPr>
        <w:tab/>
      </w:r>
      <w:r w:rsidR="00787298">
        <w:rPr>
          <w:sz w:val="24"/>
          <w:szCs w:val="24"/>
        </w:rPr>
        <w:tab/>
      </w:r>
      <w:r w:rsidRPr="00787298">
        <w:rPr>
          <w:sz w:val="24"/>
          <w:szCs w:val="24"/>
        </w:rPr>
        <w:tab/>
        <w:t>062</w:t>
      </w:r>
    </w:p>
    <w:p w14:paraId="4F2752B7" w14:textId="1CE46962" w:rsidR="00271542" w:rsidRPr="00787298" w:rsidRDefault="00271542" w:rsidP="00306B05">
      <w:pPr>
        <w:spacing w:after="0" w:line="240" w:lineRule="auto"/>
        <w:rPr>
          <w:sz w:val="24"/>
          <w:szCs w:val="24"/>
        </w:rPr>
      </w:pPr>
      <w:r w:rsidRPr="00787298">
        <w:rPr>
          <w:sz w:val="24"/>
          <w:szCs w:val="24"/>
        </w:rPr>
        <w:t>Tainui</w:t>
      </w:r>
      <w:r w:rsidRPr="00787298">
        <w:rPr>
          <w:sz w:val="24"/>
          <w:szCs w:val="24"/>
        </w:rPr>
        <w:tab/>
      </w:r>
      <w:r w:rsidRPr="00787298">
        <w:rPr>
          <w:sz w:val="24"/>
          <w:szCs w:val="24"/>
        </w:rPr>
        <w:tab/>
      </w:r>
      <w:r w:rsidRPr="00787298">
        <w:rPr>
          <w:sz w:val="24"/>
          <w:szCs w:val="24"/>
        </w:rPr>
        <w:tab/>
      </w:r>
      <w:r w:rsidR="00787298">
        <w:rPr>
          <w:sz w:val="24"/>
          <w:szCs w:val="24"/>
        </w:rPr>
        <w:tab/>
      </w:r>
      <w:r w:rsidRPr="00787298">
        <w:rPr>
          <w:sz w:val="24"/>
          <w:szCs w:val="24"/>
        </w:rPr>
        <w:tab/>
        <w:t>059; 107; 062</w:t>
      </w:r>
    </w:p>
    <w:p w14:paraId="329D1C9C" w14:textId="579319AB" w:rsidR="00271542" w:rsidRPr="00787298" w:rsidRDefault="00271542" w:rsidP="00306B05">
      <w:pPr>
        <w:spacing w:after="0" w:line="240" w:lineRule="auto"/>
        <w:rPr>
          <w:sz w:val="24"/>
          <w:szCs w:val="24"/>
        </w:rPr>
      </w:pPr>
      <w:r w:rsidRPr="00787298">
        <w:rPr>
          <w:sz w:val="24"/>
          <w:szCs w:val="24"/>
        </w:rPr>
        <w:t>Taranaki</w:t>
      </w:r>
      <w:r w:rsidRPr="00787298">
        <w:rPr>
          <w:sz w:val="24"/>
          <w:szCs w:val="24"/>
        </w:rPr>
        <w:tab/>
      </w:r>
      <w:r w:rsidRPr="00787298">
        <w:rPr>
          <w:sz w:val="24"/>
          <w:szCs w:val="24"/>
        </w:rPr>
        <w:tab/>
      </w:r>
      <w:r w:rsidR="00787298">
        <w:rPr>
          <w:sz w:val="24"/>
          <w:szCs w:val="24"/>
        </w:rPr>
        <w:tab/>
      </w:r>
      <w:r w:rsidRPr="00787298">
        <w:rPr>
          <w:sz w:val="24"/>
          <w:szCs w:val="24"/>
        </w:rPr>
        <w:tab/>
        <w:t>065</w:t>
      </w:r>
    </w:p>
    <w:p w14:paraId="505F5640" w14:textId="45E15A02" w:rsidR="00271542" w:rsidRPr="00787298" w:rsidRDefault="00271542" w:rsidP="00306B05">
      <w:pPr>
        <w:spacing w:after="0" w:line="240" w:lineRule="auto"/>
        <w:rPr>
          <w:sz w:val="24"/>
          <w:szCs w:val="24"/>
        </w:rPr>
      </w:pPr>
      <w:r w:rsidRPr="00787298">
        <w:rPr>
          <w:sz w:val="24"/>
          <w:szCs w:val="24"/>
        </w:rPr>
        <w:t>Te Aitanga a Hauiti</w:t>
      </w:r>
      <w:r w:rsidRPr="00787298">
        <w:rPr>
          <w:sz w:val="24"/>
          <w:szCs w:val="24"/>
        </w:rPr>
        <w:tab/>
      </w:r>
      <w:r w:rsidRPr="00787298">
        <w:rPr>
          <w:sz w:val="24"/>
          <w:szCs w:val="24"/>
        </w:rPr>
        <w:tab/>
      </w:r>
      <w:r w:rsidRPr="00787298">
        <w:rPr>
          <w:sz w:val="24"/>
          <w:szCs w:val="24"/>
        </w:rPr>
        <w:tab/>
        <w:t>065</w:t>
      </w:r>
    </w:p>
    <w:p w14:paraId="747CBD53" w14:textId="2D90D988" w:rsidR="00271542" w:rsidRPr="00787298" w:rsidRDefault="00271542" w:rsidP="00306B05">
      <w:pPr>
        <w:spacing w:after="0" w:line="240" w:lineRule="auto"/>
        <w:rPr>
          <w:sz w:val="24"/>
          <w:szCs w:val="24"/>
        </w:rPr>
      </w:pPr>
      <w:r w:rsidRPr="00787298">
        <w:rPr>
          <w:sz w:val="24"/>
          <w:szCs w:val="24"/>
        </w:rPr>
        <w:t xml:space="preserve">Te </w:t>
      </w:r>
      <w:proofErr w:type="spellStart"/>
      <w:r w:rsidRPr="00787298">
        <w:rPr>
          <w:sz w:val="24"/>
          <w:szCs w:val="24"/>
        </w:rPr>
        <w:t>Ati</w:t>
      </w:r>
      <w:proofErr w:type="spellEnd"/>
      <w:r w:rsidRPr="00787298">
        <w:rPr>
          <w:sz w:val="24"/>
          <w:szCs w:val="24"/>
        </w:rPr>
        <w:t xml:space="preserve"> Awa</w:t>
      </w:r>
      <w:r w:rsidRPr="00787298">
        <w:rPr>
          <w:sz w:val="24"/>
          <w:szCs w:val="24"/>
        </w:rPr>
        <w:tab/>
      </w:r>
      <w:r w:rsidRPr="00787298">
        <w:rPr>
          <w:sz w:val="24"/>
          <w:szCs w:val="24"/>
        </w:rPr>
        <w:tab/>
      </w:r>
      <w:r w:rsidR="00787298">
        <w:rPr>
          <w:sz w:val="24"/>
          <w:szCs w:val="24"/>
        </w:rPr>
        <w:tab/>
      </w:r>
      <w:r w:rsidRPr="00787298">
        <w:rPr>
          <w:sz w:val="24"/>
          <w:szCs w:val="24"/>
        </w:rPr>
        <w:tab/>
        <w:t>062</w:t>
      </w:r>
    </w:p>
    <w:p w14:paraId="7077FE74" w14:textId="4F161A4E" w:rsidR="00271542" w:rsidRPr="00787298" w:rsidRDefault="00271542" w:rsidP="00306B05">
      <w:pPr>
        <w:spacing w:after="0" w:line="240" w:lineRule="auto"/>
        <w:rPr>
          <w:sz w:val="24"/>
          <w:szCs w:val="24"/>
        </w:rPr>
      </w:pPr>
      <w:r w:rsidRPr="00787298">
        <w:rPr>
          <w:sz w:val="24"/>
          <w:szCs w:val="24"/>
        </w:rPr>
        <w:t>Te Arawa</w:t>
      </w:r>
      <w:r w:rsidRPr="00787298">
        <w:rPr>
          <w:sz w:val="24"/>
          <w:szCs w:val="24"/>
        </w:rPr>
        <w:tab/>
      </w:r>
      <w:r w:rsidRPr="00787298">
        <w:rPr>
          <w:sz w:val="24"/>
          <w:szCs w:val="24"/>
        </w:rPr>
        <w:tab/>
      </w:r>
      <w:r w:rsidR="00787298">
        <w:rPr>
          <w:sz w:val="24"/>
          <w:szCs w:val="24"/>
        </w:rPr>
        <w:tab/>
      </w:r>
      <w:r w:rsidRPr="00787298">
        <w:rPr>
          <w:sz w:val="24"/>
          <w:szCs w:val="24"/>
        </w:rPr>
        <w:tab/>
        <w:t>028; 047; 062; 069</w:t>
      </w:r>
    </w:p>
    <w:p w14:paraId="46699829" w14:textId="5824A620" w:rsidR="00271542" w:rsidRPr="00787298" w:rsidRDefault="00271542" w:rsidP="00306B05">
      <w:pPr>
        <w:spacing w:after="0" w:line="240" w:lineRule="auto"/>
        <w:rPr>
          <w:sz w:val="24"/>
          <w:szCs w:val="24"/>
        </w:rPr>
      </w:pPr>
      <w:r w:rsidRPr="00787298">
        <w:rPr>
          <w:sz w:val="24"/>
          <w:szCs w:val="24"/>
        </w:rPr>
        <w:t xml:space="preserve">Te </w:t>
      </w:r>
      <w:proofErr w:type="spellStart"/>
      <w:r w:rsidRPr="00787298">
        <w:rPr>
          <w:sz w:val="24"/>
          <w:szCs w:val="24"/>
        </w:rPr>
        <w:t>Whakatohea</w:t>
      </w:r>
      <w:proofErr w:type="spellEnd"/>
      <w:r w:rsidRPr="00787298">
        <w:rPr>
          <w:sz w:val="24"/>
          <w:szCs w:val="24"/>
        </w:rPr>
        <w:tab/>
      </w:r>
      <w:r w:rsidRPr="00787298">
        <w:rPr>
          <w:sz w:val="24"/>
          <w:szCs w:val="24"/>
        </w:rPr>
        <w:tab/>
      </w:r>
      <w:r w:rsidRPr="00787298">
        <w:rPr>
          <w:sz w:val="24"/>
          <w:szCs w:val="24"/>
        </w:rPr>
        <w:tab/>
        <w:t>047</w:t>
      </w:r>
    </w:p>
    <w:p w14:paraId="5BFF25A6" w14:textId="33DF7D6C" w:rsidR="00271542" w:rsidRPr="00787298" w:rsidRDefault="00271542" w:rsidP="00306B05">
      <w:pPr>
        <w:spacing w:after="0" w:line="240" w:lineRule="auto"/>
        <w:rPr>
          <w:sz w:val="24"/>
          <w:szCs w:val="24"/>
        </w:rPr>
      </w:pPr>
      <w:r w:rsidRPr="00787298">
        <w:rPr>
          <w:sz w:val="24"/>
          <w:szCs w:val="24"/>
        </w:rPr>
        <w:t>Te Whānau a Ruataupare</w:t>
      </w:r>
      <w:r w:rsidRPr="00787298">
        <w:rPr>
          <w:sz w:val="24"/>
          <w:szCs w:val="24"/>
        </w:rPr>
        <w:tab/>
      </w:r>
      <w:r w:rsidR="00306B05">
        <w:rPr>
          <w:sz w:val="24"/>
          <w:szCs w:val="24"/>
        </w:rPr>
        <w:tab/>
      </w:r>
      <w:r w:rsidRPr="00787298">
        <w:rPr>
          <w:sz w:val="24"/>
          <w:szCs w:val="24"/>
        </w:rPr>
        <w:t>131; 161</w:t>
      </w:r>
    </w:p>
    <w:p w14:paraId="66543974" w14:textId="4F88E99D" w:rsidR="00271542" w:rsidRPr="00787298" w:rsidRDefault="00271542" w:rsidP="00306B05">
      <w:pPr>
        <w:spacing w:after="0" w:line="240" w:lineRule="auto"/>
        <w:rPr>
          <w:sz w:val="24"/>
          <w:szCs w:val="24"/>
        </w:rPr>
      </w:pPr>
      <w:r w:rsidRPr="00787298">
        <w:rPr>
          <w:sz w:val="24"/>
          <w:szCs w:val="24"/>
        </w:rPr>
        <w:t>Tuhoe</w:t>
      </w:r>
      <w:r w:rsidRPr="00787298">
        <w:rPr>
          <w:sz w:val="24"/>
          <w:szCs w:val="24"/>
        </w:rPr>
        <w:tab/>
      </w:r>
      <w:r w:rsidRPr="00787298">
        <w:rPr>
          <w:sz w:val="24"/>
          <w:szCs w:val="24"/>
        </w:rPr>
        <w:tab/>
      </w:r>
      <w:r w:rsidRPr="00787298">
        <w:rPr>
          <w:sz w:val="24"/>
          <w:szCs w:val="24"/>
        </w:rPr>
        <w:tab/>
      </w:r>
      <w:r w:rsidRPr="00787298">
        <w:rPr>
          <w:sz w:val="24"/>
          <w:szCs w:val="24"/>
        </w:rPr>
        <w:tab/>
      </w:r>
      <w:r w:rsidR="00787298">
        <w:rPr>
          <w:sz w:val="24"/>
          <w:szCs w:val="24"/>
        </w:rPr>
        <w:tab/>
      </w:r>
      <w:r w:rsidRPr="00787298">
        <w:rPr>
          <w:sz w:val="24"/>
          <w:szCs w:val="24"/>
        </w:rPr>
        <w:t>016; 022; 045; 047; 058; 062; 087; 088; 089; 095</w:t>
      </w:r>
    </w:p>
    <w:p w14:paraId="482D0369" w14:textId="24764E0C" w:rsidR="00271542" w:rsidRPr="00787298" w:rsidRDefault="00271542" w:rsidP="00306B05">
      <w:pPr>
        <w:spacing w:after="0" w:line="240" w:lineRule="auto"/>
        <w:rPr>
          <w:sz w:val="24"/>
          <w:szCs w:val="24"/>
        </w:rPr>
      </w:pPr>
      <w:proofErr w:type="spellStart"/>
      <w:r w:rsidRPr="00787298">
        <w:rPr>
          <w:sz w:val="24"/>
          <w:szCs w:val="24"/>
        </w:rPr>
        <w:t>Tūhourangi</w:t>
      </w:r>
      <w:proofErr w:type="spellEnd"/>
      <w:r w:rsidRPr="00787298">
        <w:rPr>
          <w:sz w:val="24"/>
          <w:szCs w:val="24"/>
        </w:rPr>
        <w:tab/>
      </w:r>
      <w:r w:rsidRPr="00787298">
        <w:rPr>
          <w:sz w:val="24"/>
          <w:szCs w:val="24"/>
        </w:rPr>
        <w:tab/>
      </w:r>
      <w:r w:rsidRPr="00787298">
        <w:rPr>
          <w:sz w:val="24"/>
          <w:szCs w:val="24"/>
        </w:rPr>
        <w:tab/>
      </w:r>
      <w:r w:rsidRPr="00787298">
        <w:rPr>
          <w:sz w:val="24"/>
          <w:szCs w:val="24"/>
        </w:rPr>
        <w:tab/>
        <w:t>062; 084</w:t>
      </w:r>
    </w:p>
    <w:p w14:paraId="01E8BF0C" w14:textId="420C214C" w:rsidR="00271542" w:rsidRPr="00787298" w:rsidRDefault="00271542" w:rsidP="00306B05">
      <w:pPr>
        <w:spacing w:after="0" w:line="240" w:lineRule="auto"/>
        <w:rPr>
          <w:sz w:val="24"/>
          <w:szCs w:val="24"/>
        </w:rPr>
      </w:pPr>
      <w:proofErr w:type="spellStart"/>
      <w:r w:rsidRPr="00787298">
        <w:rPr>
          <w:sz w:val="24"/>
          <w:szCs w:val="24"/>
        </w:rPr>
        <w:t>Waitaha</w:t>
      </w:r>
      <w:proofErr w:type="spellEnd"/>
      <w:r w:rsidRPr="00787298">
        <w:rPr>
          <w:sz w:val="24"/>
          <w:szCs w:val="24"/>
        </w:rPr>
        <w:tab/>
      </w:r>
      <w:r w:rsidRPr="00787298">
        <w:rPr>
          <w:sz w:val="24"/>
          <w:szCs w:val="24"/>
        </w:rPr>
        <w:tab/>
      </w:r>
      <w:r w:rsidRPr="00787298">
        <w:rPr>
          <w:sz w:val="24"/>
          <w:szCs w:val="24"/>
        </w:rPr>
        <w:tab/>
      </w:r>
      <w:r w:rsidRPr="00787298">
        <w:rPr>
          <w:sz w:val="24"/>
          <w:szCs w:val="24"/>
        </w:rPr>
        <w:tab/>
        <w:t>065</w:t>
      </w:r>
    </w:p>
    <w:p w14:paraId="58F5D20D" w14:textId="77777777" w:rsidR="00271542" w:rsidRPr="00AA5E5B" w:rsidRDefault="00271542" w:rsidP="00271542">
      <w:pPr>
        <w:rPr>
          <w:sz w:val="24"/>
          <w:szCs w:val="24"/>
        </w:rPr>
      </w:pPr>
    </w:p>
    <w:p w14:paraId="69881A62" w14:textId="1030824D" w:rsidR="00271542" w:rsidRPr="00AA5E5B" w:rsidRDefault="00F05DB4" w:rsidP="00271542">
      <w:pPr>
        <w:rPr>
          <w:b/>
          <w:bCs/>
          <w:sz w:val="28"/>
          <w:szCs w:val="28"/>
        </w:rPr>
      </w:pPr>
      <w:r>
        <w:rPr>
          <w:b/>
          <w:bCs/>
          <w:sz w:val="28"/>
          <w:szCs w:val="28"/>
        </w:rPr>
        <w:t>LANGUAGE INDEX</w:t>
      </w:r>
    </w:p>
    <w:p w14:paraId="25691465" w14:textId="77777777" w:rsidR="00271542" w:rsidRPr="00AA5E5B" w:rsidRDefault="00271542" w:rsidP="00306B05">
      <w:pPr>
        <w:spacing w:after="0" w:line="240" w:lineRule="auto"/>
        <w:rPr>
          <w:sz w:val="24"/>
          <w:szCs w:val="24"/>
        </w:rPr>
      </w:pPr>
      <w:r w:rsidRPr="00AA5E5B">
        <w:rPr>
          <w:sz w:val="24"/>
          <w:szCs w:val="24"/>
        </w:rPr>
        <w:t xml:space="preserve">Te </w:t>
      </w:r>
      <w:proofErr w:type="spellStart"/>
      <w:r w:rsidRPr="00AA5E5B">
        <w:rPr>
          <w:sz w:val="24"/>
          <w:szCs w:val="24"/>
        </w:rPr>
        <w:t>reo</w:t>
      </w:r>
      <w:proofErr w:type="spellEnd"/>
      <w:r w:rsidRPr="00AA5E5B">
        <w:rPr>
          <w:sz w:val="24"/>
          <w:szCs w:val="24"/>
        </w:rPr>
        <w:t xml:space="preserve"> Māori </w:t>
      </w:r>
      <w:r w:rsidRPr="00AA5E5B">
        <w:rPr>
          <w:sz w:val="24"/>
          <w:szCs w:val="24"/>
        </w:rPr>
        <w:tab/>
      </w:r>
      <w:r w:rsidRPr="00AA5E5B">
        <w:rPr>
          <w:sz w:val="24"/>
          <w:szCs w:val="24"/>
        </w:rPr>
        <w:tab/>
      </w:r>
      <w:r>
        <w:rPr>
          <w:sz w:val="24"/>
          <w:szCs w:val="24"/>
        </w:rPr>
        <w:tab/>
      </w:r>
      <w:r w:rsidRPr="00AA5E5B">
        <w:rPr>
          <w:sz w:val="24"/>
          <w:szCs w:val="24"/>
        </w:rPr>
        <w:t>007; 035; 044; 048; 055</w:t>
      </w:r>
    </w:p>
    <w:p w14:paraId="4B4024A8" w14:textId="77777777" w:rsidR="00271542" w:rsidRDefault="00271542" w:rsidP="00306B05">
      <w:pPr>
        <w:spacing w:after="0" w:line="240" w:lineRule="auto"/>
        <w:rPr>
          <w:sz w:val="24"/>
          <w:szCs w:val="24"/>
        </w:rPr>
      </w:pPr>
      <w:r w:rsidRPr="00AA5E5B">
        <w:rPr>
          <w:sz w:val="24"/>
          <w:szCs w:val="24"/>
        </w:rPr>
        <w:t xml:space="preserve">Te </w:t>
      </w:r>
      <w:proofErr w:type="spellStart"/>
      <w:r w:rsidRPr="00AA5E5B">
        <w:rPr>
          <w:sz w:val="24"/>
          <w:szCs w:val="24"/>
        </w:rPr>
        <w:t>reo</w:t>
      </w:r>
      <w:proofErr w:type="spellEnd"/>
      <w:r w:rsidRPr="00AA5E5B">
        <w:rPr>
          <w:sz w:val="24"/>
          <w:szCs w:val="24"/>
        </w:rPr>
        <w:t xml:space="preserve"> Māori &amp; English</w:t>
      </w:r>
      <w:r w:rsidRPr="00AA5E5B">
        <w:rPr>
          <w:sz w:val="24"/>
          <w:szCs w:val="24"/>
        </w:rPr>
        <w:tab/>
        <w:t xml:space="preserve">006; 009; 010; 014; 015; 019; 020; 022; 024; 025; 026; </w:t>
      </w:r>
      <w:proofErr w:type="gramStart"/>
      <w:r w:rsidRPr="00AA5E5B">
        <w:rPr>
          <w:sz w:val="24"/>
          <w:szCs w:val="24"/>
        </w:rPr>
        <w:t>029;</w:t>
      </w:r>
      <w:proofErr w:type="gramEnd"/>
      <w:r w:rsidRPr="00AA5E5B">
        <w:rPr>
          <w:sz w:val="24"/>
          <w:szCs w:val="24"/>
        </w:rPr>
        <w:t xml:space="preserve"> </w:t>
      </w:r>
    </w:p>
    <w:p w14:paraId="76CB232F" w14:textId="77777777" w:rsidR="00271542" w:rsidRDefault="00271542" w:rsidP="00306B05">
      <w:pPr>
        <w:spacing w:after="0" w:line="240" w:lineRule="auto"/>
        <w:ind w:left="2160" w:firstLine="720"/>
        <w:rPr>
          <w:sz w:val="24"/>
          <w:szCs w:val="24"/>
        </w:rPr>
      </w:pPr>
      <w:r w:rsidRPr="00AA5E5B">
        <w:rPr>
          <w:sz w:val="24"/>
          <w:szCs w:val="24"/>
        </w:rPr>
        <w:t xml:space="preserve">030; 033; 034; 036; 037; 039; 040; 041; 052; 054; 057; </w:t>
      </w:r>
      <w:proofErr w:type="gramStart"/>
      <w:r w:rsidRPr="00AA5E5B">
        <w:rPr>
          <w:sz w:val="24"/>
          <w:szCs w:val="24"/>
        </w:rPr>
        <w:t>059;</w:t>
      </w:r>
      <w:proofErr w:type="gramEnd"/>
      <w:r w:rsidRPr="00AA5E5B">
        <w:rPr>
          <w:sz w:val="24"/>
          <w:szCs w:val="24"/>
        </w:rPr>
        <w:t xml:space="preserve"> </w:t>
      </w:r>
    </w:p>
    <w:p w14:paraId="6A11C053" w14:textId="77777777" w:rsidR="00271542" w:rsidRPr="00D05E2F" w:rsidRDefault="00271542" w:rsidP="00306B05">
      <w:pPr>
        <w:spacing w:after="0" w:line="240" w:lineRule="auto"/>
        <w:ind w:left="2880"/>
        <w:rPr>
          <w:rFonts w:cstheme="minorHAnsi"/>
          <w:sz w:val="24"/>
          <w:szCs w:val="24"/>
        </w:rPr>
      </w:pPr>
      <w:r w:rsidRPr="00AA5E5B">
        <w:rPr>
          <w:sz w:val="24"/>
          <w:szCs w:val="24"/>
        </w:rPr>
        <w:t xml:space="preserve">060; </w:t>
      </w:r>
      <w:r w:rsidRPr="00D05E2F">
        <w:rPr>
          <w:rFonts w:cstheme="minorHAnsi"/>
          <w:sz w:val="24"/>
          <w:szCs w:val="24"/>
        </w:rPr>
        <w:t>062; 069; 071; 072; 074; 083; 091; 104; 107; 123; 124; 161</w:t>
      </w:r>
    </w:p>
    <w:p w14:paraId="161F1AE2" w14:textId="119CB659" w:rsidR="00C11B16" w:rsidRDefault="00C11B16">
      <w:pPr>
        <w:rPr>
          <w:rFonts w:cstheme="minorHAnsi"/>
          <w:sz w:val="24"/>
          <w:szCs w:val="24"/>
        </w:rPr>
      </w:pPr>
    </w:p>
    <w:p w14:paraId="6EE4A3A3" w14:textId="77777777" w:rsidR="00E55C68" w:rsidRDefault="00E55C68">
      <w:pPr>
        <w:rPr>
          <w:rFonts w:cstheme="minorHAnsi"/>
          <w:sz w:val="24"/>
          <w:szCs w:val="24"/>
        </w:rPr>
      </w:pPr>
      <w:r>
        <w:rPr>
          <w:rFonts w:cstheme="minorHAnsi"/>
          <w:sz w:val="24"/>
          <w:szCs w:val="24"/>
        </w:rPr>
        <w:br w:type="page"/>
      </w:r>
    </w:p>
    <w:p w14:paraId="4FD40FE3" w14:textId="38EB90CB" w:rsidR="008E48DF" w:rsidRDefault="008E48DF" w:rsidP="008E48DF">
      <w:pPr>
        <w:spacing w:after="0" w:line="360" w:lineRule="auto"/>
        <w:jc w:val="both"/>
        <w:rPr>
          <w:rFonts w:cstheme="minorHAnsi"/>
          <w:b/>
          <w:bCs/>
          <w:sz w:val="28"/>
          <w:szCs w:val="28"/>
        </w:rPr>
      </w:pPr>
      <w:r w:rsidRPr="00E55C68">
        <w:rPr>
          <w:rFonts w:cstheme="minorHAnsi"/>
          <w:b/>
          <w:bCs/>
          <w:sz w:val="28"/>
          <w:szCs w:val="28"/>
        </w:rPr>
        <w:lastRenderedPageBreak/>
        <w:t>1</w:t>
      </w:r>
      <w:r w:rsidR="00F57269">
        <w:rPr>
          <w:rFonts w:cstheme="minorHAnsi"/>
          <w:b/>
          <w:bCs/>
          <w:sz w:val="28"/>
          <w:szCs w:val="28"/>
        </w:rPr>
        <w:t>2</w:t>
      </w:r>
      <w:r w:rsidRPr="00E55C68">
        <w:rPr>
          <w:rFonts w:cstheme="minorHAnsi"/>
          <w:b/>
          <w:bCs/>
          <w:sz w:val="28"/>
          <w:szCs w:val="28"/>
        </w:rPr>
        <w:t>.0 REFERENCES</w:t>
      </w:r>
    </w:p>
    <w:p w14:paraId="1508CB93" w14:textId="77777777" w:rsidR="00C03A9F" w:rsidRDefault="00C03A9F" w:rsidP="00E55C68">
      <w:pPr>
        <w:spacing w:after="0" w:line="240" w:lineRule="auto"/>
        <w:rPr>
          <w:rFonts w:cstheme="minorHAnsi"/>
          <w:sz w:val="24"/>
          <w:szCs w:val="24"/>
        </w:rPr>
      </w:pPr>
    </w:p>
    <w:p w14:paraId="6ECB9533" w14:textId="77777777" w:rsidR="008F05FD" w:rsidRPr="008F05FD" w:rsidRDefault="008F05FD" w:rsidP="008F05FD">
      <w:pPr>
        <w:spacing w:after="0" w:line="360" w:lineRule="auto"/>
        <w:jc w:val="both"/>
        <w:rPr>
          <w:rFonts w:cstheme="minorHAnsi"/>
          <w:i/>
          <w:iCs/>
        </w:rPr>
      </w:pPr>
      <w:r w:rsidRPr="008F05FD">
        <w:rPr>
          <w:rFonts w:cstheme="minorHAnsi"/>
        </w:rPr>
        <w:t xml:space="preserve">American Psychological Association. (2019). </w:t>
      </w:r>
      <w:r w:rsidRPr="008F05FD">
        <w:rPr>
          <w:rFonts w:cstheme="minorHAnsi"/>
          <w:i/>
          <w:iCs/>
        </w:rPr>
        <w:t xml:space="preserve">Publication manual of the American Psychological </w:t>
      </w:r>
    </w:p>
    <w:p w14:paraId="1327A8E3" w14:textId="77777777" w:rsidR="008F05FD" w:rsidRPr="008F05FD" w:rsidRDefault="008F05FD" w:rsidP="008F05FD">
      <w:pPr>
        <w:spacing w:after="0" w:line="360" w:lineRule="auto"/>
        <w:ind w:firstLine="720"/>
        <w:jc w:val="both"/>
        <w:rPr>
          <w:rFonts w:cstheme="minorHAnsi"/>
        </w:rPr>
      </w:pPr>
      <w:r w:rsidRPr="008F05FD">
        <w:rPr>
          <w:rFonts w:cstheme="minorHAnsi"/>
          <w:i/>
          <w:iCs/>
        </w:rPr>
        <w:t xml:space="preserve">Association </w:t>
      </w:r>
      <w:r w:rsidRPr="008F05FD">
        <w:rPr>
          <w:rFonts w:cstheme="minorHAnsi"/>
        </w:rPr>
        <w:t>(7</w:t>
      </w:r>
      <w:r w:rsidRPr="008F05FD">
        <w:rPr>
          <w:rFonts w:cstheme="minorHAnsi"/>
          <w:vertAlign w:val="superscript"/>
        </w:rPr>
        <w:t>th</w:t>
      </w:r>
      <w:r w:rsidRPr="008F05FD">
        <w:rPr>
          <w:rFonts w:cstheme="minorHAnsi"/>
        </w:rPr>
        <w:t xml:space="preserve"> ed.). Author. </w:t>
      </w:r>
    </w:p>
    <w:p w14:paraId="7386BA8B" w14:textId="77777777" w:rsidR="008F05FD" w:rsidRPr="008F05FD" w:rsidRDefault="008F05FD" w:rsidP="008F05FD">
      <w:pPr>
        <w:spacing w:after="0" w:line="360" w:lineRule="auto"/>
        <w:rPr>
          <w:rFonts w:cstheme="minorHAnsi"/>
        </w:rPr>
      </w:pPr>
    </w:p>
    <w:p w14:paraId="12AF5B8A" w14:textId="77777777" w:rsidR="008F05FD" w:rsidRPr="008F05FD" w:rsidRDefault="008F05FD" w:rsidP="008F05FD">
      <w:pPr>
        <w:spacing w:after="0" w:line="360" w:lineRule="auto"/>
        <w:rPr>
          <w:rFonts w:cstheme="minorHAnsi"/>
          <w:i/>
        </w:rPr>
      </w:pPr>
      <w:r w:rsidRPr="008F05FD">
        <w:rPr>
          <w:rFonts w:cstheme="minorHAnsi"/>
        </w:rPr>
        <w:t xml:space="preserve">Bryant, M. (2015). </w:t>
      </w:r>
      <w:proofErr w:type="spellStart"/>
      <w:r w:rsidRPr="008F05FD">
        <w:rPr>
          <w:rFonts w:cstheme="minorHAnsi"/>
          <w:i/>
        </w:rPr>
        <w:t>Whāia</w:t>
      </w:r>
      <w:proofErr w:type="spellEnd"/>
      <w:r w:rsidRPr="008F05FD">
        <w:rPr>
          <w:rFonts w:cstheme="minorHAnsi"/>
          <w:i/>
        </w:rPr>
        <w:t xml:space="preserve"> te mātauranga: How are New Zealand research libraries applying </w:t>
      </w:r>
    </w:p>
    <w:p w14:paraId="16DC7205" w14:textId="77777777" w:rsidR="00EB5694" w:rsidRDefault="008F05FD" w:rsidP="008F05FD">
      <w:pPr>
        <w:spacing w:after="0" w:line="360" w:lineRule="auto"/>
        <w:rPr>
          <w:rFonts w:cstheme="minorHAnsi"/>
          <w:i/>
        </w:rPr>
      </w:pPr>
      <w:r w:rsidRPr="008F05FD">
        <w:rPr>
          <w:rFonts w:cstheme="minorHAnsi"/>
          <w:i/>
        </w:rPr>
        <w:tab/>
        <w:t xml:space="preserve">Ngā </w:t>
      </w:r>
      <w:proofErr w:type="spellStart"/>
      <w:r w:rsidRPr="008F05FD">
        <w:rPr>
          <w:rFonts w:cstheme="minorHAnsi"/>
          <w:i/>
        </w:rPr>
        <w:t>Upoko</w:t>
      </w:r>
      <w:proofErr w:type="spellEnd"/>
      <w:r w:rsidRPr="008F05FD">
        <w:rPr>
          <w:rFonts w:cstheme="minorHAnsi"/>
          <w:i/>
        </w:rPr>
        <w:t xml:space="preserve"> Tukutuku / the Māori Subject Headings and offering them to users? </w:t>
      </w:r>
      <w:r w:rsidRPr="008F05FD">
        <w:rPr>
          <w:rFonts w:cstheme="minorHAnsi"/>
        </w:rPr>
        <w:tab/>
      </w:r>
      <w:r w:rsidRPr="008F05FD">
        <w:rPr>
          <w:rFonts w:cstheme="minorHAnsi"/>
          <w:i/>
        </w:rPr>
        <w:t xml:space="preserve">Submitted </w:t>
      </w:r>
    </w:p>
    <w:p w14:paraId="6D195A3D" w14:textId="77777777" w:rsidR="00EB5694" w:rsidRDefault="008F05FD" w:rsidP="00EB5694">
      <w:pPr>
        <w:spacing w:after="0" w:line="360" w:lineRule="auto"/>
        <w:ind w:firstLine="720"/>
        <w:rPr>
          <w:rFonts w:cstheme="minorHAnsi"/>
          <w:i/>
        </w:rPr>
      </w:pPr>
      <w:r w:rsidRPr="008F05FD">
        <w:rPr>
          <w:rFonts w:cstheme="minorHAnsi"/>
          <w:i/>
        </w:rPr>
        <w:t xml:space="preserve">to the School of Information Management, Victoria University of Wellington in partial </w:t>
      </w:r>
    </w:p>
    <w:p w14:paraId="1F7C37EC" w14:textId="77777777" w:rsidR="00EB5694" w:rsidRDefault="008F05FD" w:rsidP="00EB5694">
      <w:pPr>
        <w:spacing w:after="0" w:line="360" w:lineRule="auto"/>
        <w:ind w:firstLine="720"/>
        <w:rPr>
          <w:rFonts w:cstheme="minorHAnsi"/>
        </w:rPr>
      </w:pPr>
      <w:r w:rsidRPr="008F05FD">
        <w:rPr>
          <w:rFonts w:cstheme="minorHAnsi"/>
          <w:i/>
        </w:rPr>
        <w:t>fulfilment of the requirements for the degree of Master of Information Studies</w:t>
      </w:r>
      <w:r w:rsidRPr="008F05FD">
        <w:rPr>
          <w:rFonts w:cstheme="minorHAnsi"/>
        </w:rPr>
        <w:t xml:space="preserve">. </w:t>
      </w:r>
    </w:p>
    <w:p w14:paraId="6FF57472" w14:textId="734684C4" w:rsidR="008F05FD" w:rsidRPr="008F05FD" w:rsidRDefault="00EB5694" w:rsidP="00EB5694">
      <w:pPr>
        <w:spacing w:after="0" w:line="360" w:lineRule="auto"/>
        <w:ind w:firstLine="720"/>
        <w:rPr>
          <w:rFonts w:cstheme="minorHAnsi"/>
        </w:rPr>
      </w:pPr>
      <w:hyperlink r:id="rId50" w:history="1">
        <w:r w:rsidRPr="00662897">
          <w:rPr>
            <w:rStyle w:val="Hyperlink"/>
            <w:rFonts w:cstheme="minorHAnsi"/>
          </w:rPr>
          <w:t>http://researcharchive.vuw.ac.nz/handle/10063/4633</w:t>
        </w:r>
      </w:hyperlink>
    </w:p>
    <w:p w14:paraId="36813AD1" w14:textId="77777777" w:rsidR="008F05FD" w:rsidRPr="008F05FD" w:rsidRDefault="008F05FD" w:rsidP="008F05FD">
      <w:pPr>
        <w:spacing w:after="0" w:line="360" w:lineRule="auto"/>
        <w:rPr>
          <w:rFonts w:cstheme="minorHAnsi"/>
        </w:rPr>
      </w:pPr>
    </w:p>
    <w:p w14:paraId="0DB7688A" w14:textId="77777777" w:rsidR="008F05FD" w:rsidRPr="008F05FD" w:rsidRDefault="008F05FD" w:rsidP="008F05FD">
      <w:pPr>
        <w:spacing w:after="0" w:line="360" w:lineRule="auto"/>
        <w:rPr>
          <w:rFonts w:cstheme="minorHAnsi"/>
        </w:rPr>
      </w:pPr>
      <w:r w:rsidRPr="008F05FD">
        <w:rPr>
          <w:rFonts w:cstheme="minorHAnsi"/>
        </w:rPr>
        <w:t xml:space="preserve">Department of Internal Affairs. </w:t>
      </w:r>
      <w:r w:rsidRPr="008F05FD">
        <w:rPr>
          <w:rFonts w:cstheme="minorHAnsi"/>
          <w:i/>
          <w:iCs/>
        </w:rPr>
        <w:t>LIAC position statement on mātauranga Māori</w:t>
      </w:r>
      <w:r w:rsidRPr="008F05FD">
        <w:rPr>
          <w:rFonts w:cstheme="minorHAnsi"/>
        </w:rPr>
        <w:t xml:space="preserve">. </w:t>
      </w:r>
    </w:p>
    <w:p w14:paraId="50323539" w14:textId="77777777" w:rsidR="008F05FD" w:rsidRPr="008F05FD" w:rsidRDefault="008F05FD" w:rsidP="008F05FD">
      <w:pPr>
        <w:spacing w:after="0" w:line="360" w:lineRule="auto"/>
        <w:ind w:firstLine="720"/>
        <w:rPr>
          <w:rFonts w:cstheme="minorHAnsi"/>
        </w:rPr>
      </w:pPr>
      <w:hyperlink r:id="rId51" w:history="1">
        <w:r w:rsidRPr="008F05FD">
          <w:rPr>
            <w:rStyle w:val="Hyperlink"/>
            <w:rFonts w:cstheme="minorHAnsi"/>
          </w:rPr>
          <w:t>https://www.dia.govt.nz/Matauranga-Maori-</w:t>
        </w:r>
      </w:hyperlink>
    </w:p>
    <w:p w14:paraId="3130A34D" w14:textId="77777777" w:rsidR="008F05FD" w:rsidRPr="008F05FD" w:rsidRDefault="008F05FD" w:rsidP="008F05FD">
      <w:pPr>
        <w:spacing w:after="0" w:line="360" w:lineRule="auto"/>
        <w:rPr>
          <w:rFonts w:cstheme="minorHAnsi"/>
        </w:rPr>
      </w:pPr>
    </w:p>
    <w:p w14:paraId="25654E28" w14:textId="77777777" w:rsidR="008F05FD" w:rsidRPr="008F05FD" w:rsidRDefault="008F05FD" w:rsidP="008F05FD">
      <w:pPr>
        <w:pStyle w:val="TOCHeading"/>
        <w:spacing w:before="0" w:line="360" w:lineRule="auto"/>
        <w:rPr>
          <w:rFonts w:asciiTheme="minorHAnsi" w:hAnsiTheme="minorHAnsi" w:cstheme="minorHAnsi"/>
          <w:i/>
          <w:iCs/>
          <w:color w:val="auto"/>
          <w:sz w:val="22"/>
          <w:szCs w:val="22"/>
        </w:rPr>
      </w:pPr>
      <w:r w:rsidRPr="008F05FD">
        <w:rPr>
          <w:rFonts w:asciiTheme="minorHAnsi" w:hAnsiTheme="minorHAnsi" w:cstheme="minorHAnsi"/>
          <w:color w:val="auto"/>
          <w:sz w:val="22"/>
          <w:szCs w:val="22"/>
        </w:rPr>
        <w:t xml:space="preserve">LIANZA. (2015). </w:t>
      </w:r>
      <w:r w:rsidRPr="008F05FD">
        <w:rPr>
          <w:rFonts w:asciiTheme="minorHAnsi" w:hAnsiTheme="minorHAnsi" w:cstheme="minorHAnsi"/>
          <w:i/>
          <w:iCs/>
          <w:color w:val="auto"/>
          <w:sz w:val="22"/>
          <w:szCs w:val="22"/>
        </w:rPr>
        <w:t xml:space="preserve">LIANZA Profession Registration Board professional practice domains and </w:t>
      </w:r>
    </w:p>
    <w:p w14:paraId="3A741C17" w14:textId="77777777" w:rsidR="008F05FD" w:rsidRPr="008F05FD" w:rsidRDefault="008F05FD" w:rsidP="008F05FD">
      <w:pPr>
        <w:pStyle w:val="TOCHeading"/>
        <w:spacing w:before="0" w:line="360" w:lineRule="auto"/>
        <w:ind w:firstLine="567"/>
        <w:rPr>
          <w:rFonts w:asciiTheme="minorHAnsi" w:hAnsiTheme="minorHAnsi" w:cstheme="minorHAnsi"/>
          <w:color w:val="auto"/>
          <w:sz w:val="22"/>
          <w:szCs w:val="22"/>
        </w:rPr>
      </w:pPr>
      <w:r w:rsidRPr="008F05FD">
        <w:rPr>
          <w:rFonts w:asciiTheme="minorHAnsi" w:hAnsiTheme="minorHAnsi" w:cstheme="minorHAnsi"/>
          <w:i/>
          <w:iCs/>
          <w:color w:val="auto"/>
          <w:sz w:val="22"/>
          <w:szCs w:val="22"/>
        </w:rPr>
        <w:t>Bodies of Knowledge</w:t>
      </w:r>
      <w:r w:rsidRPr="008F05FD">
        <w:rPr>
          <w:rFonts w:asciiTheme="minorHAnsi" w:hAnsiTheme="minorHAnsi" w:cstheme="minorHAnsi"/>
          <w:color w:val="auto"/>
          <w:sz w:val="22"/>
          <w:szCs w:val="22"/>
        </w:rPr>
        <w:t xml:space="preserve">. New Zealand Library &amp; Information Association = Te Rau </w:t>
      </w:r>
    </w:p>
    <w:p w14:paraId="136663BE" w14:textId="77777777" w:rsidR="008F05FD" w:rsidRPr="008F05FD" w:rsidRDefault="008F05FD" w:rsidP="008F05FD">
      <w:pPr>
        <w:pStyle w:val="TOCHeading"/>
        <w:spacing w:before="0" w:line="360" w:lineRule="auto"/>
        <w:ind w:left="567"/>
        <w:rPr>
          <w:rStyle w:val="Hyperlink"/>
          <w:rFonts w:asciiTheme="minorHAnsi" w:hAnsiTheme="minorHAnsi" w:cstheme="minorHAnsi"/>
          <w:sz w:val="22"/>
          <w:szCs w:val="22"/>
        </w:rPr>
      </w:pPr>
      <w:r w:rsidRPr="008F05FD">
        <w:rPr>
          <w:rFonts w:asciiTheme="minorHAnsi" w:hAnsiTheme="minorHAnsi" w:cstheme="minorHAnsi"/>
          <w:color w:val="auto"/>
          <w:sz w:val="22"/>
          <w:szCs w:val="22"/>
        </w:rPr>
        <w:t xml:space="preserve">Herenga o Aotearoa. </w:t>
      </w:r>
      <w:hyperlink r:id="rId52" w:history="1">
        <w:r w:rsidRPr="008F05FD">
          <w:rPr>
            <w:rStyle w:val="Hyperlink"/>
            <w:rFonts w:asciiTheme="minorHAnsi" w:hAnsiTheme="minorHAnsi" w:cstheme="minorHAnsi"/>
            <w:sz w:val="22"/>
            <w:szCs w:val="22"/>
          </w:rPr>
          <w:t>http://www.lianza.org.nz/sites/default/files/LIANZA%20BOKs%20Domains%20Examples-%20Oct%202015.docx</w:t>
        </w:r>
      </w:hyperlink>
    </w:p>
    <w:p w14:paraId="5A0D2B24" w14:textId="77777777" w:rsidR="008F05FD" w:rsidRPr="008F05FD" w:rsidRDefault="008F05FD" w:rsidP="008F05FD">
      <w:pPr>
        <w:spacing w:after="0" w:line="360" w:lineRule="auto"/>
        <w:rPr>
          <w:rFonts w:cstheme="minorHAnsi"/>
        </w:rPr>
      </w:pPr>
    </w:p>
    <w:p w14:paraId="5B567B09" w14:textId="77777777" w:rsidR="008F05FD" w:rsidRPr="008F05FD" w:rsidRDefault="008F05FD" w:rsidP="008F05FD">
      <w:pPr>
        <w:spacing w:after="0" w:line="360" w:lineRule="auto"/>
        <w:rPr>
          <w:rFonts w:cstheme="minorHAnsi"/>
          <w:i/>
        </w:rPr>
      </w:pPr>
      <w:r w:rsidRPr="008F05FD">
        <w:rPr>
          <w:rFonts w:cstheme="minorHAnsi"/>
        </w:rPr>
        <w:t xml:space="preserve">Mead, H. M. M. (2012). Understanding mātauranga Māori. In </w:t>
      </w:r>
      <w:r w:rsidRPr="008F05FD">
        <w:rPr>
          <w:rFonts w:cstheme="minorHAnsi"/>
          <w:i/>
        </w:rPr>
        <w:t xml:space="preserve">Conversations of mātauranga </w:t>
      </w:r>
    </w:p>
    <w:p w14:paraId="1FBAEF60" w14:textId="77777777" w:rsidR="008F05FD" w:rsidRPr="008F05FD" w:rsidRDefault="008F05FD" w:rsidP="008F05FD">
      <w:pPr>
        <w:spacing w:after="0" w:line="360" w:lineRule="auto"/>
        <w:ind w:firstLine="720"/>
        <w:rPr>
          <w:rFonts w:cstheme="minorHAnsi"/>
        </w:rPr>
      </w:pPr>
      <w:r w:rsidRPr="008F05FD">
        <w:rPr>
          <w:rFonts w:cstheme="minorHAnsi"/>
          <w:i/>
        </w:rPr>
        <w:t>Māori</w:t>
      </w:r>
      <w:r w:rsidRPr="008F05FD">
        <w:rPr>
          <w:rFonts w:cstheme="minorHAnsi"/>
        </w:rPr>
        <w:t xml:space="preserve"> (pp. 9-14). NZQA. </w:t>
      </w:r>
    </w:p>
    <w:p w14:paraId="617DE6F4" w14:textId="77777777" w:rsidR="008F05FD" w:rsidRPr="008F05FD" w:rsidRDefault="008F05FD" w:rsidP="008F05FD">
      <w:pPr>
        <w:spacing w:after="0" w:line="360" w:lineRule="auto"/>
        <w:rPr>
          <w:rFonts w:cstheme="minorHAnsi"/>
        </w:rPr>
      </w:pPr>
    </w:p>
    <w:p w14:paraId="1251904D" w14:textId="77777777" w:rsidR="008F05FD" w:rsidRPr="008F05FD" w:rsidRDefault="008F05FD" w:rsidP="008F05FD">
      <w:pPr>
        <w:spacing w:after="0" w:line="360" w:lineRule="auto"/>
        <w:rPr>
          <w:rFonts w:cstheme="minorHAnsi"/>
        </w:rPr>
      </w:pPr>
      <w:r w:rsidRPr="008F05FD">
        <w:rPr>
          <w:rFonts w:cstheme="minorHAnsi"/>
        </w:rPr>
        <w:t xml:space="preserve">Pihama, L., Cram, F., &amp; Walker, S. (2002). Creating methodological space: A literature review </w:t>
      </w:r>
    </w:p>
    <w:p w14:paraId="5E199ED5" w14:textId="77777777" w:rsidR="008F05FD" w:rsidRPr="008F05FD" w:rsidRDefault="008F05FD" w:rsidP="008F05FD">
      <w:pPr>
        <w:spacing w:after="0" w:line="360" w:lineRule="auto"/>
        <w:rPr>
          <w:rFonts w:cstheme="minorHAnsi"/>
        </w:rPr>
      </w:pPr>
      <w:r w:rsidRPr="008F05FD">
        <w:rPr>
          <w:rFonts w:cstheme="minorHAnsi"/>
        </w:rPr>
        <w:tab/>
        <w:t xml:space="preserve">of kaupapa Maori research. In </w:t>
      </w:r>
      <w:r w:rsidRPr="008F05FD">
        <w:rPr>
          <w:rFonts w:cstheme="minorHAnsi"/>
          <w:i/>
        </w:rPr>
        <w:t>Canadian Journal of Native Education</w:t>
      </w:r>
      <w:r w:rsidRPr="008F05FD">
        <w:rPr>
          <w:rFonts w:cstheme="minorHAnsi"/>
        </w:rPr>
        <w:t xml:space="preserve">, </w:t>
      </w:r>
      <w:r w:rsidRPr="008F05FD">
        <w:rPr>
          <w:rFonts w:cstheme="minorHAnsi"/>
          <w:i/>
          <w:iCs/>
        </w:rPr>
        <w:t>26</w:t>
      </w:r>
      <w:r w:rsidRPr="008F05FD">
        <w:rPr>
          <w:rFonts w:cstheme="minorHAnsi"/>
        </w:rPr>
        <w:t xml:space="preserve">(1), 30-43. </w:t>
      </w:r>
    </w:p>
    <w:p w14:paraId="17EF2873" w14:textId="77777777" w:rsidR="008F05FD" w:rsidRPr="008F05FD" w:rsidRDefault="008F05FD" w:rsidP="008F05FD">
      <w:pPr>
        <w:spacing w:after="0" w:line="360" w:lineRule="auto"/>
        <w:rPr>
          <w:rFonts w:cstheme="minorHAnsi"/>
        </w:rPr>
      </w:pPr>
    </w:p>
    <w:p w14:paraId="4CEF79CD" w14:textId="77777777" w:rsidR="008F05FD" w:rsidRPr="008F05FD" w:rsidRDefault="008F05FD" w:rsidP="008F05FD">
      <w:pPr>
        <w:spacing w:after="0" w:line="360" w:lineRule="auto"/>
        <w:rPr>
          <w:rFonts w:cstheme="minorHAnsi"/>
          <w:i/>
        </w:rPr>
      </w:pPr>
      <w:r w:rsidRPr="008F05FD">
        <w:rPr>
          <w:rFonts w:cstheme="minorHAnsi"/>
        </w:rPr>
        <w:t xml:space="preserve">Ritchie, A. J. R. (2013). </w:t>
      </w:r>
      <w:proofErr w:type="spellStart"/>
      <w:r w:rsidRPr="008F05FD">
        <w:rPr>
          <w:rFonts w:cstheme="minorHAnsi"/>
          <w:i/>
        </w:rPr>
        <w:t>Pākeha</w:t>
      </w:r>
      <w:proofErr w:type="spellEnd"/>
      <w:r w:rsidRPr="008F05FD">
        <w:rPr>
          <w:rFonts w:cstheme="minorHAnsi"/>
          <w:i/>
        </w:rPr>
        <w:t xml:space="preserve"> librarianship at the interface: Being an ally in Māori student </w:t>
      </w:r>
    </w:p>
    <w:p w14:paraId="1A2085E4" w14:textId="77777777" w:rsidR="008F05FD" w:rsidRPr="008F05FD" w:rsidRDefault="008F05FD" w:rsidP="008F05FD">
      <w:pPr>
        <w:spacing w:after="0" w:line="360" w:lineRule="auto"/>
        <w:rPr>
          <w:rFonts w:cstheme="minorHAnsi"/>
          <w:i/>
        </w:rPr>
      </w:pPr>
      <w:r w:rsidRPr="008F05FD">
        <w:rPr>
          <w:rFonts w:cstheme="minorHAnsi"/>
          <w:i/>
        </w:rPr>
        <w:tab/>
        <w:t xml:space="preserve">success through teaching and learning information literacies. Submitted to the School </w:t>
      </w:r>
    </w:p>
    <w:p w14:paraId="6CBD3C30" w14:textId="77777777" w:rsidR="008F05FD" w:rsidRPr="008F05FD" w:rsidRDefault="008F05FD" w:rsidP="008F05FD">
      <w:pPr>
        <w:spacing w:after="0" w:line="360" w:lineRule="auto"/>
        <w:rPr>
          <w:rFonts w:cstheme="minorHAnsi"/>
          <w:i/>
        </w:rPr>
      </w:pPr>
      <w:r w:rsidRPr="008F05FD">
        <w:rPr>
          <w:rFonts w:cstheme="minorHAnsi"/>
          <w:i/>
        </w:rPr>
        <w:tab/>
        <w:t xml:space="preserve">of Information Management, Victoria University of Wellington in partial fulfilment of </w:t>
      </w:r>
    </w:p>
    <w:p w14:paraId="32BAFEC4" w14:textId="77777777" w:rsidR="008F05FD" w:rsidRPr="008F05FD" w:rsidRDefault="008F05FD" w:rsidP="008F05FD">
      <w:pPr>
        <w:spacing w:after="0" w:line="360" w:lineRule="auto"/>
        <w:rPr>
          <w:rFonts w:cstheme="minorHAnsi"/>
        </w:rPr>
      </w:pPr>
      <w:r w:rsidRPr="008F05FD">
        <w:rPr>
          <w:rFonts w:cstheme="minorHAnsi"/>
          <w:i/>
        </w:rPr>
        <w:tab/>
        <w:t>the requirements for the degree of Master of Information Studies</w:t>
      </w:r>
      <w:r w:rsidRPr="008F05FD">
        <w:rPr>
          <w:rFonts w:cstheme="minorHAnsi"/>
        </w:rPr>
        <w:t xml:space="preserve">. </w:t>
      </w:r>
    </w:p>
    <w:p w14:paraId="4ACC6C76" w14:textId="77777777" w:rsidR="008F05FD" w:rsidRPr="008F05FD" w:rsidRDefault="008F05FD" w:rsidP="008F05FD">
      <w:pPr>
        <w:spacing w:after="0" w:line="360" w:lineRule="auto"/>
        <w:rPr>
          <w:rFonts w:cstheme="minorHAnsi"/>
        </w:rPr>
      </w:pPr>
      <w:r w:rsidRPr="008F05FD">
        <w:rPr>
          <w:rFonts w:cstheme="minorHAnsi"/>
        </w:rPr>
        <w:tab/>
      </w:r>
      <w:hyperlink r:id="rId53" w:history="1">
        <w:r w:rsidRPr="008F05FD">
          <w:rPr>
            <w:rStyle w:val="Hyperlink"/>
            <w:rFonts w:cstheme="minorHAnsi"/>
          </w:rPr>
          <w:t>http://researcharchive.vuw.ac.nz/xmlui/handle/10063/2862</w:t>
        </w:r>
      </w:hyperlink>
    </w:p>
    <w:p w14:paraId="1F69BABE" w14:textId="77777777" w:rsidR="008F05FD" w:rsidRPr="008F05FD" w:rsidRDefault="008F05FD" w:rsidP="008F05FD">
      <w:pPr>
        <w:spacing w:after="0" w:line="360" w:lineRule="auto"/>
        <w:rPr>
          <w:rFonts w:cstheme="minorHAnsi"/>
        </w:rPr>
      </w:pPr>
    </w:p>
    <w:p w14:paraId="362DD6A1" w14:textId="77777777" w:rsidR="008F05FD" w:rsidRPr="008F05FD" w:rsidRDefault="008F05FD" w:rsidP="008F05FD">
      <w:pPr>
        <w:spacing w:after="0" w:line="360" w:lineRule="auto"/>
        <w:rPr>
          <w:rFonts w:cstheme="minorHAnsi"/>
          <w:i/>
        </w:rPr>
      </w:pPr>
      <w:r w:rsidRPr="008F05FD">
        <w:rPr>
          <w:rFonts w:cstheme="minorHAnsi"/>
        </w:rPr>
        <w:t xml:space="preserve">Royal, T.A. C. (2012). Politics and knowledge: Kaupapa Māori and mātauranga Māori. </w:t>
      </w:r>
      <w:r w:rsidRPr="008F05FD">
        <w:rPr>
          <w:rFonts w:cstheme="minorHAnsi"/>
          <w:i/>
        </w:rPr>
        <w:t xml:space="preserve">New </w:t>
      </w:r>
    </w:p>
    <w:p w14:paraId="178F9C88" w14:textId="77777777" w:rsidR="008F05FD" w:rsidRPr="008F05FD" w:rsidRDefault="008F05FD" w:rsidP="008F05FD">
      <w:pPr>
        <w:spacing w:after="0" w:line="360" w:lineRule="auto"/>
        <w:ind w:firstLine="720"/>
        <w:rPr>
          <w:rFonts w:cstheme="minorHAnsi"/>
        </w:rPr>
      </w:pPr>
      <w:r w:rsidRPr="008F05FD">
        <w:rPr>
          <w:rFonts w:cstheme="minorHAnsi"/>
          <w:i/>
        </w:rPr>
        <w:t>Zealand Journal of Educational Studies</w:t>
      </w:r>
      <w:r w:rsidRPr="008F05FD">
        <w:rPr>
          <w:rFonts w:cstheme="minorHAnsi"/>
          <w:i/>
          <w:iCs/>
        </w:rPr>
        <w:t>, 47</w:t>
      </w:r>
      <w:r w:rsidRPr="008F05FD">
        <w:rPr>
          <w:rFonts w:cstheme="minorHAnsi"/>
        </w:rPr>
        <w:t>(2), 30-37.</w:t>
      </w:r>
    </w:p>
    <w:p w14:paraId="5471A661" w14:textId="77777777" w:rsidR="008F05FD" w:rsidRPr="008F05FD" w:rsidRDefault="008F05FD" w:rsidP="008F05FD">
      <w:pPr>
        <w:autoSpaceDE w:val="0"/>
        <w:autoSpaceDN w:val="0"/>
        <w:adjustRightInd w:val="0"/>
        <w:spacing w:after="0" w:line="360" w:lineRule="auto"/>
        <w:rPr>
          <w:rFonts w:cstheme="minorHAnsi"/>
          <w:i/>
          <w:iCs/>
        </w:rPr>
      </w:pPr>
      <w:r w:rsidRPr="008F05FD">
        <w:rPr>
          <w:rFonts w:cstheme="minorHAnsi"/>
        </w:rPr>
        <w:lastRenderedPageBreak/>
        <w:t xml:space="preserve">Tuhou, T.M.P (2011) </w:t>
      </w:r>
      <w:r w:rsidRPr="008F05FD">
        <w:rPr>
          <w:rFonts w:cstheme="minorHAnsi"/>
          <w:i/>
          <w:iCs/>
        </w:rPr>
        <w:t>Barriers to Māori usage of university libraries: an exploratory study in</w:t>
      </w:r>
    </w:p>
    <w:p w14:paraId="2708BFB1" w14:textId="77777777" w:rsidR="008F05FD" w:rsidRPr="008F05FD" w:rsidRDefault="008F05FD" w:rsidP="008F05FD">
      <w:pPr>
        <w:spacing w:after="0" w:line="360" w:lineRule="auto"/>
        <w:rPr>
          <w:rFonts w:cstheme="minorHAnsi"/>
          <w:i/>
        </w:rPr>
      </w:pPr>
      <w:r w:rsidRPr="008F05FD">
        <w:rPr>
          <w:rFonts w:cstheme="minorHAnsi"/>
          <w:i/>
          <w:iCs/>
        </w:rPr>
        <w:tab/>
        <w:t xml:space="preserve">Aotearoa New Zealand. </w:t>
      </w:r>
      <w:r w:rsidRPr="008F05FD">
        <w:rPr>
          <w:rFonts w:cstheme="minorHAnsi"/>
          <w:i/>
        </w:rPr>
        <w:t xml:space="preserve">Submitted to the School of Information Management, </w:t>
      </w:r>
    </w:p>
    <w:p w14:paraId="15AEA4B9" w14:textId="77777777" w:rsidR="008F05FD" w:rsidRPr="008F05FD" w:rsidRDefault="008F05FD" w:rsidP="008F05FD">
      <w:pPr>
        <w:spacing w:after="0" w:line="360" w:lineRule="auto"/>
        <w:rPr>
          <w:rFonts w:cstheme="minorHAnsi"/>
          <w:i/>
        </w:rPr>
      </w:pPr>
      <w:r w:rsidRPr="008F05FD">
        <w:rPr>
          <w:rFonts w:cstheme="minorHAnsi"/>
          <w:i/>
        </w:rPr>
        <w:tab/>
        <w:t xml:space="preserve">Victoria University of Wellington in partial fulfilment of the requirements for the </w:t>
      </w:r>
    </w:p>
    <w:p w14:paraId="67F20241" w14:textId="77777777" w:rsidR="008F05FD" w:rsidRPr="008F05FD" w:rsidRDefault="008F05FD" w:rsidP="008F05FD">
      <w:pPr>
        <w:spacing w:after="0" w:line="360" w:lineRule="auto"/>
        <w:rPr>
          <w:rFonts w:cstheme="minorHAnsi"/>
          <w:i/>
          <w:iCs/>
        </w:rPr>
      </w:pPr>
      <w:r w:rsidRPr="008F05FD">
        <w:rPr>
          <w:rFonts w:cstheme="minorHAnsi"/>
          <w:i/>
        </w:rPr>
        <w:tab/>
        <w:t>degree of Master of Information Studies</w:t>
      </w:r>
      <w:r w:rsidRPr="008F05FD">
        <w:rPr>
          <w:rFonts w:cstheme="minorHAnsi"/>
        </w:rPr>
        <w:t xml:space="preserve">. </w:t>
      </w:r>
    </w:p>
    <w:p w14:paraId="4A4D6888" w14:textId="77777777" w:rsidR="008F05FD" w:rsidRPr="008F05FD" w:rsidRDefault="008F05FD" w:rsidP="008F05FD">
      <w:pPr>
        <w:spacing w:after="0" w:line="360" w:lineRule="auto"/>
        <w:ind w:left="720"/>
        <w:rPr>
          <w:rFonts w:cstheme="minorHAnsi"/>
        </w:rPr>
      </w:pPr>
      <w:hyperlink r:id="rId54" w:history="1">
        <w:r w:rsidRPr="008F05FD">
          <w:rPr>
            <w:rStyle w:val="Hyperlink"/>
            <w:rFonts w:cstheme="minorHAnsi"/>
          </w:rPr>
          <w:t>http://researcharchive.vuw.ac.nz/xmlui/bitstream/handle/10063/1700/thesis.pdf?sequence=1</w:t>
        </w:r>
      </w:hyperlink>
    </w:p>
    <w:p w14:paraId="70C0F621" w14:textId="35E052C5" w:rsidR="008F05FD" w:rsidRDefault="008F05FD">
      <w:pPr>
        <w:rPr>
          <w:rFonts w:cstheme="minorHAnsi"/>
          <w:b/>
          <w:sz w:val="24"/>
          <w:szCs w:val="24"/>
        </w:rPr>
      </w:pPr>
      <w:r>
        <w:rPr>
          <w:rFonts w:cstheme="minorHAnsi"/>
          <w:b/>
          <w:sz w:val="24"/>
          <w:szCs w:val="24"/>
        </w:rPr>
        <w:br w:type="page"/>
      </w:r>
    </w:p>
    <w:p w14:paraId="0FF0F0C1" w14:textId="2950D86F" w:rsidR="006337E5" w:rsidRDefault="006337E5" w:rsidP="006337E5">
      <w:pPr>
        <w:rPr>
          <w:rFonts w:cstheme="minorHAnsi"/>
          <w:sz w:val="24"/>
          <w:szCs w:val="24"/>
        </w:rPr>
      </w:pPr>
    </w:p>
    <w:p w14:paraId="1D8BD645" w14:textId="2F4B949A" w:rsidR="00C11B16" w:rsidRDefault="00C11B16" w:rsidP="006337E5">
      <w:pPr>
        <w:rPr>
          <w:rFonts w:cstheme="minorHAnsi"/>
          <w:sz w:val="24"/>
          <w:szCs w:val="24"/>
        </w:rPr>
      </w:pPr>
    </w:p>
    <w:p w14:paraId="0190A653" w14:textId="2549717B" w:rsidR="00C11B16" w:rsidRDefault="00C11B16" w:rsidP="006337E5">
      <w:pPr>
        <w:rPr>
          <w:rFonts w:cstheme="minorHAnsi"/>
          <w:sz w:val="24"/>
          <w:szCs w:val="24"/>
        </w:rPr>
      </w:pPr>
    </w:p>
    <w:p w14:paraId="537A3F87" w14:textId="77777777" w:rsidR="00C03A9F" w:rsidRDefault="00C03A9F" w:rsidP="00CB4967">
      <w:pPr>
        <w:jc w:val="center"/>
        <w:rPr>
          <w:rFonts w:cstheme="minorHAnsi"/>
          <w:sz w:val="24"/>
          <w:szCs w:val="24"/>
        </w:rPr>
      </w:pPr>
    </w:p>
    <w:p w14:paraId="2B560E87" w14:textId="77777777" w:rsidR="00C03A9F" w:rsidRDefault="00C03A9F" w:rsidP="00CB4967">
      <w:pPr>
        <w:jc w:val="center"/>
        <w:rPr>
          <w:rFonts w:cstheme="minorHAnsi"/>
          <w:sz w:val="24"/>
          <w:szCs w:val="24"/>
        </w:rPr>
      </w:pPr>
    </w:p>
    <w:p w14:paraId="0D933F6C" w14:textId="13E3F5B6" w:rsidR="00C11B16" w:rsidRDefault="00CB4967" w:rsidP="00CB4967">
      <w:pPr>
        <w:jc w:val="center"/>
        <w:rPr>
          <w:rFonts w:cstheme="minorHAnsi"/>
          <w:sz w:val="24"/>
          <w:szCs w:val="24"/>
        </w:rPr>
      </w:pPr>
      <w:r>
        <w:rPr>
          <w:rFonts w:ascii="Gisha" w:hAnsi="Gisha" w:cs="Gisha"/>
          <w:noProof/>
          <w:color w:val="000000"/>
        </w:rPr>
        <w:drawing>
          <wp:inline distT="0" distB="0" distL="0" distR="0" wp14:anchorId="457FD1F6" wp14:editId="21DFDBC3">
            <wp:extent cx="904875" cy="933450"/>
            <wp:effectExtent l="0" t="0" r="9525" b="0"/>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drawing of a person&#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p w14:paraId="79913979" w14:textId="5356CF84" w:rsidR="00C11B16" w:rsidRDefault="00C11B16" w:rsidP="006337E5">
      <w:pPr>
        <w:rPr>
          <w:rFonts w:cstheme="minorHAnsi"/>
          <w:sz w:val="24"/>
          <w:szCs w:val="24"/>
        </w:rPr>
      </w:pPr>
    </w:p>
    <w:p w14:paraId="46687017" w14:textId="77777777" w:rsidR="00C11B16" w:rsidRPr="00CB4967" w:rsidRDefault="00C11B16" w:rsidP="00CB4967">
      <w:pPr>
        <w:spacing w:after="0" w:line="360" w:lineRule="auto"/>
        <w:jc w:val="center"/>
        <w:rPr>
          <w:rFonts w:cstheme="minorHAnsi"/>
          <w:sz w:val="24"/>
          <w:szCs w:val="24"/>
        </w:rPr>
      </w:pPr>
      <w:r w:rsidRPr="00CB4967">
        <w:rPr>
          <w:rFonts w:cstheme="minorHAnsi"/>
          <w:sz w:val="24"/>
          <w:szCs w:val="24"/>
        </w:rPr>
        <w:t xml:space="preserve">E Ihowa, </w:t>
      </w:r>
      <w:proofErr w:type="spellStart"/>
      <w:r w:rsidRPr="00CB4967">
        <w:rPr>
          <w:rFonts w:cstheme="minorHAnsi"/>
          <w:sz w:val="24"/>
          <w:szCs w:val="24"/>
        </w:rPr>
        <w:t>whakatuwhera</w:t>
      </w:r>
      <w:proofErr w:type="spellEnd"/>
      <w:r w:rsidRPr="00CB4967">
        <w:rPr>
          <w:rFonts w:cstheme="minorHAnsi"/>
          <w:sz w:val="24"/>
          <w:szCs w:val="24"/>
        </w:rPr>
        <w:t xml:space="preserve"> </w:t>
      </w:r>
      <w:proofErr w:type="spellStart"/>
      <w:r w:rsidRPr="00CB4967">
        <w:rPr>
          <w:rFonts w:cstheme="minorHAnsi"/>
          <w:sz w:val="24"/>
          <w:szCs w:val="24"/>
        </w:rPr>
        <w:t>mai</w:t>
      </w:r>
      <w:proofErr w:type="spellEnd"/>
      <w:r w:rsidRPr="00CB4967">
        <w:rPr>
          <w:rFonts w:cstheme="minorHAnsi"/>
          <w:sz w:val="24"/>
          <w:szCs w:val="24"/>
        </w:rPr>
        <w:t xml:space="preserve"> ki a </w:t>
      </w:r>
      <w:proofErr w:type="spellStart"/>
      <w:r w:rsidRPr="00CB4967">
        <w:rPr>
          <w:rFonts w:cstheme="minorHAnsi"/>
          <w:sz w:val="24"/>
          <w:szCs w:val="24"/>
        </w:rPr>
        <w:t>mātou</w:t>
      </w:r>
      <w:proofErr w:type="spellEnd"/>
    </w:p>
    <w:p w14:paraId="2FA0EC9C" w14:textId="5AE4DBED" w:rsidR="00C11B16" w:rsidRPr="00CB4967" w:rsidRDefault="00C11B16" w:rsidP="00CB4967">
      <w:pPr>
        <w:spacing w:after="0" w:line="360" w:lineRule="auto"/>
        <w:jc w:val="center"/>
        <w:rPr>
          <w:rFonts w:cstheme="minorHAnsi"/>
          <w:sz w:val="24"/>
          <w:szCs w:val="24"/>
        </w:rPr>
      </w:pPr>
      <w:r w:rsidRPr="00CB4967">
        <w:rPr>
          <w:rFonts w:cstheme="minorHAnsi"/>
          <w:sz w:val="24"/>
          <w:szCs w:val="24"/>
        </w:rPr>
        <w:t xml:space="preserve">Ngā </w:t>
      </w:r>
      <w:proofErr w:type="spellStart"/>
      <w:r w:rsidRPr="00CB4967">
        <w:rPr>
          <w:rFonts w:cstheme="minorHAnsi"/>
          <w:sz w:val="24"/>
          <w:szCs w:val="24"/>
        </w:rPr>
        <w:t>kūaha</w:t>
      </w:r>
      <w:proofErr w:type="spellEnd"/>
      <w:r w:rsidRPr="00CB4967">
        <w:rPr>
          <w:rFonts w:cstheme="minorHAnsi"/>
          <w:sz w:val="24"/>
          <w:szCs w:val="24"/>
        </w:rPr>
        <w:t xml:space="preserve"> o te tika,</w:t>
      </w:r>
    </w:p>
    <w:p w14:paraId="4BA1F6BC" w14:textId="18D606DD" w:rsidR="00C11B16" w:rsidRPr="00CB4967" w:rsidRDefault="00C11B16" w:rsidP="00CB4967">
      <w:pPr>
        <w:spacing w:after="0" w:line="360" w:lineRule="auto"/>
        <w:jc w:val="center"/>
        <w:rPr>
          <w:rFonts w:cstheme="minorHAnsi"/>
          <w:sz w:val="24"/>
          <w:szCs w:val="24"/>
        </w:rPr>
      </w:pPr>
      <w:r w:rsidRPr="00CB4967">
        <w:rPr>
          <w:rFonts w:cstheme="minorHAnsi"/>
          <w:sz w:val="24"/>
          <w:szCs w:val="24"/>
        </w:rPr>
        <w:t xml:space="preserve">o te </w:t>
      </w:r>
      <w:proofErr w:type="spellStart"/>
      <w:r w:rsidRPr="00CB4967">
        <w:rPr>
          <w:rFonts w:cstheme="minorHAnsi"/>
          <w:sz w:val="24"/>
          <w:szCs w:val="24"/>
        </w:rPr>
        <w:t>ora</w:t>
      </w:r>
      <w:proofErr w:type="spellEnd"/>
      <w:r w:rsidRPr="00CB4967">
        <w:rPr>
          <w:rFonts w:cstheme="minorHAnsi"/>
          <w:sz w:val="24"/>
          <w:szCs w:val="24"/>
        </w:rPr>
        <w:t xml:space="preserve">, o te </w:t>
      </w:r>
      <w:proofErr w:type="spellStart"/>
      <w:r w:rsidRPr="00CB4967">
        <w:rPr>
          <w:rFonts w:cstheme="minorHAnsi"/>
          <w:sz w:val="24"/>
          <w:szCs w:val="24"/>
        </w:rPr>
        <w:t>maramatanga</w:t>
      </w:r>
      <w:proofErr w:type="spellEnd"/>
      <w:r w:rsidRPr="00CB4967">
        <w:rPr>
          <w:rFonts w:cstheme="minorHAnsi"/>
          <w:sz w:val="24"/>
          <w:szCs w:val="24"/>
        </w:rPr>
        <w:t>, ā,</w:t>
      </w:r>
    </w:p>
    <w:p w14:paraId="1F8370E0" w14:textId="77777777" w:rsidR="00C11B16" w:rsidRPr="00CB4967" w:rsidRDefault="00C11B16" w:rsidP="00CB4967">
      <w:pPr>
        <w:spacing w:after="0" w:line="360" w:lineRule="auto"/>
        <w:jc w:val="center"/>
        <w:rPr>
          <w:rFonts w:cstheme="minorHAnsi"/>
          <w:sz w:val="24"/>
          <w:szCs w:val="24"/>
        </w:rPr>
      </w:pPr>
      <w:proofErr w:type="spellStart"/>
      <w:r w:rsidRPr="00CB4967">
        <w:rPr>
          <w:rFonts w:cstheme="minorHAnsi"/>
          <w:sz w:val="24"/>
          <w:szCs w:val="24"/>
        </w:rPr>
        <w:t>Mā</w:t>
      </w:r>
      <w:proofErr w:type="spellEnd"/>
      <w:r w:rsidRPr="00CB4967">
        <w:rPr>
          <w:rFonts w:cstheme="minorHAnsi"/>
          <w:sz w:val="24"/>
          <w:szCs w:val="24"/>
        </w:rPr>
        <w:t xml:space="preserve"> </w:t>
      </w:r>
      <w:proofErr w:type="spellStart"/>
      <w:r w:rsidRPr="00CB4967">
        <w:rPr>
          <w:rFonts w:cstheme="minorHAnsi"/>
          <w:sz w:val="24"/>
          <w:szCs w:val="24"/>
        </w:rPr>
        <w:t>mātou</w:t>
      </w:r>
      <w:proofErr w:type="spellEnd"/>
      <w:r w:rsidRPr="00CB4967">
        <w:rPr>
          <w:rFonts w:cstheme="minorHAnsi"/>
          <w:sz w:val="24"/>
          <w:szCs w:val="24"/>
        </w:rPr>
        <w:t xml:space="preserve"> e </w:t>
      </w:r>
      <w:proofErr w:type="spellStart"/>
      <w:r w:rsidRPr="00CB4967">
        <w:rPr>
          <w:rFonts w:cstheme="minorHAnsi"/>
          <w:sz w:val="24"/>
          <w:szCs w:val="24"/>
        </w:rPr>
        <w:t>whakakorōria</w:t>
      </w:r>
      <w:proofErr w:type="spellEnd"/>
      <w:r w:rsidRPr="00CB4967">
        <w:rPr>
          <w:rFonts w:cstheme="minorHAnsi"/>
          <w:sz w:val="24"/>
          <w:szCs w:val="24"/>
        </w:rPr>
        <w:t xml:space="preserve"> </w:t>
      </w:r>
      <w:proofErr w:type="spellStart"/>
      <w:r w:rsidRPr="00CB4967">
        <w:rPr>
          <w:rFonts w:cstheme="minorHAnsi"/>
          <w:sz w:val="24"/>
          <w:szCs w:val="24"/>
        </w:rPr>
        <w:t>tō</w:t>
      </w:r>
      <w:proofErr w:type="spellEnd"/>
      <w:r w:rsidRPr="00CB4967">
        <w:rPr>
          <w:rFonts w:cstheme="minorHAnsi"/>
          <w:sz w:val="24"/>
          <w:szCs w:val="24"/>
        </w:rPr>
        <w:t xml:space="preserve"> </w:t>
      </w:r>
      <w:proofErr w:type="spellStart"/>
      <w:r w:rsidRPr="00CB4967">
        <w:rPr>
          <w:rFonts w:cstheme="minorHAnsi"/>
          <w:sz w:val="24"/>
          <w:szCs w:val="24"/>
        </w:rPr>
        <w:t>ingoa</w:t>
      </w:r>
      <w:proofErr w:type="spellEnd"/>
      <w:r w:rsidRPr="00CB4967">
        <w:rPr>
          <w:rFonts w:cstheme="minorHAnsi"/>
          <w:sz w:val="24"/>
          <w:szCs w:val="24"/>
        </w:rPr>
        <w:t xml:space="preserve"> </w:t>
      </w:r>
      <w:proofErr w:type="spellStart"/>
      <w:r w:rsidRPr="00CB4967">
        <w:rPr>
          <w:rFonts w:cstheme="minorHAnsi"/>
          <w:sz w:val="24"/>
          <w:szCs w:val="24"/>
        </w:rPr>
        <w:t>Tapu</w:t>
      </w:r>
      <w:proofErr w:type="spellEnd"/>
    </w:p>
    <w:p w14:paraId="108E0E68" w14:textId="64F4D901" w:rsidR="00C11B16" w:rsidRPr="00CB4967" w:rsidRDefault="00C11B16" w:rsidP="00CB4967">
      <w:pPr>
        <w:spacing w:after="0" w:line="360" w:lineRule="auto"/>
        <w:ind w:left="4320" w:firstLine="720"/>
        <w:jc w:val="center"/>
        <w:rPr>
          <w:rFonts w:cstheme="minorHAnsi"/>
          <w:sz w:val="24"/>
          <w:szCs w:val="24"/>
        </w:rPr>
      </w:pPr>
      <w:r w:rsidRPr="00CB4967">
        <w:rPr>
          <w:rFonts w:cstheme="minorHAnsi"/>
          <w:sz w:val="24"/>
          <w:szCs w:val="24"/>
        </w:rPr>
        <w:t>Amine</w:t>
      </w:r>
    </w:p>
    <w:p w14:paraId="4463DED5" w14:textId="77777777" w:rsidR="00C11B16" w:rsidRPr="008A2164" w:rsidRDefault="00C11B16" w:rsidP="006337E5">
      <w:pPr>
        <w:rPr>
          <w:rFonts w:cstheme="minorHAnsi"/>
          <w:sz w:val="24"/>
          <w:szCs w:val="24"/>
        </w:rPr>
      </w:pPr>
    </w:p>
    <w:p w14:paraId="4E910590" w14:textId="77777777" w:rsidR="006337E5" w:rsidRDefault="006337E5" w:rsidP="006337E5">
      <w:pPr>
        <w:rPr>
          <w:rFonts w:ascii="Adobe Devanagari" w:hAnsi="Adobe Devanagari" w:cs="Adobe Devanagari"/>
          <w:b/>
          <w:bCs/>
          <w:sz w:val="28"/>
          <w:szCs w:val="28"/>
        </w:rPr>
      </w:pPr>
    </w:p>
    <w:p w14:paraId="673F546D" w14:textId="77777777" w:rsidR="00875EF5" w:rsidRDefault="00875EF5" w:rsidP="006337E5">
      <w:pPr>
        <w:rPr>
          <w:rFonts w:ascii="Adobe Devanagari" w:hAnsi="Adobe Devanagari" w:cs="Adobe Devanagari"/>
        </w:rPr>
      </w:pPr>
    </w:p>
    <w:p w14:paraId="4AEF7902" w14:textId="77777777" w:rsidR="00875EF5" w:rsidRDefault="00875EF5" w:rsidP="006337E5">
      <w:pPr>
        <w:rPr>
          <w:rFonts w:ascii="Adobe Devanagari" w:hAnsi="Adobe Devanagari" w:cs="Adobe Devanagari"/>
        </w:rPr>
      </w:pPr>
    </w:p>
    <w:p w14:paraId="4E9FFC0D" w14:textId="77777777" w:rsidR="00875EF5" w:rsidRDefault="00875EF5" w:rsidP="006337E5">
      <w:pPr>
        <w:rPr>
          <w:rFonts w:ascii="Adobe Devanagari" w:hAnsi="Adobe Devanagari" w:cs="Adobe Devanagari"/>
        </w:rPr>
      </w:pPr>
    </w:p>
    <w:p w14:paraId="7E67DE80" w14:textId="77777777" w:rsidR="00875EF5" w:rsidRDefault="00875EF5" w:rsidP="006337E5">
      <w:pPr>
        <w:rPr>
          <w:rFonts w:ascii="Adobe Devanagari" w:hAnsi="Adobe Devanagari" w:cs="Adobe Devanagari"/>
        </w:rPr>
      </w:pPr>
    </w:p>
    <w:p w14:paraId="49C735AD" w14:textId="77777777" w:rsidR="00875EF5" w:rsidRDefault="00875EF5" w:rsidP="006337E5">
      <w:pPr>
        <w:rPr>
          <w:rFonts w:ascii="Adobe Devanagari" w:hAnsi="Adobe Devanagari" w:cs="Adobe Devanagari"/>
        </w:rPr>
      </w:pPr>
    </w:p>
    <w:p w14:paraId="4538F074" w14:textId="77777777" w:rsidR="00875EF5" w:rsidRDefault="00875EF5" w:rsidP="006337E5">
      <w:pPr>
        <w:rPr>
          <w:rFonts w:ascii="Adobe Devanagari" w:hAnsi="Adobe Devanagari" w:cs="Adobe Devanagari"/>
        </w:rPr>
      </w:pPr>
    </w:p>
    <w:p w14:paraId="64335519" w14:textId="77777777" w:rsidR="00875EF5" w:rsidRDefault="00875EF5" w:rsidP="006337E5">
      <w:pPr>
        <w:rPr>
          <w:rFonts w:ascii="Adobe Devanagari" w:hAnsi="Adobe Devanagari" w:cs="Adobe Devanagari"/>
        </w:rPr>
      </w:pPr>
    </w:p>
    <w:p w14:paraId="63DBE425" w14:textId="77777777" w:rsidR="00875EF5" w:rsidRDefault="00875EF5" w:rsidP="006337E5">
      <w:pPr>
        <w:rPr>
          <w:rFonts w:ascii="Adobe Devanagari" w:hAnsi="Adobe Devanagari" w:cs="Adobe Devanagari"/>
        </w:rPr>
      </w:pPr>
    </w:p>
    <w:p w14:paraId="6DB95D98" w14:textId="77777777" w:rsidR="00D06F76" w:rsidRDefault="00D06F76" w:rsidP="006337E5">
      <w:pPr>
        <w:rPr>
          <w:rFonts w:ascii="Adobe Devanagari" w:hAnsi="Adobe Devanagari" w:cs="Adobe Devanagari"/>
          <w:i/>
          <w:iCs/>
          <w:sz w:val="20"/>
          <w:szCs w:val="20"/>
        </w:rPr>
      </w:pPr>
    </w:p>
    <w:p w14:paraId="60DE07BD" w14:textId="77777777" w:rsidR="008F05FD" w:rsidRDefault="008F05FD">
      <w:pPr>
        <w:rPr>
          <w:rFonts w:ascii="Adobe Devanagari" w:hAnsi="Adobe Devanagari" w:cs="Adobe Devanagari"/>
          <w:i/>
          <w:iCs/>
          <w:sz w:val="16"/>
          <w:szCs w:val="16"/>
        </w:rPr>
      </w:pPr>
    </w:p>
    <w:p w14:paraId="4D42DFD0" w14:textId="77777777" w:rsidR="008F05FD" w:rsidRDefault="008F05FD">
      <w:pPr>
        <w:rPr>
          <w:rFonts w:ascii="Adobe Devanagari" w:hAnsi="Adobe Devanagari" w:cs="Adobe Devanagari"/>
          <w:i/>
          <w:iCs/>
          <w:sz w:val="16"/>
          <w:szCs w:val="16"/>
        </w:rPr>
      </w:pPr>
    </w:p>
    <w:p w14:paraId="6A279E2B" w14:textId="77777777" w:rsidR="008F05FD" w:rsidRDefault="008F05FD">
      <w:pPr>
        <w:rPr>
          <w:rFonts w:ascii="Adobe Devanagari" w:hAnsi="Adobe Devanagari" w:cs="Adobe Devanagari"/>
          <w:i/>
          <w:iCs/>
          <w:sz w:val="16"/>
          <w:szCs w:val="16"/>
        </w:rPr>
      </w:pPr>
    </w:p>
    <w:p w14:paraId="3DAABA44" w14:textId="6124E6CB" w:rsidR="00AD5EAE" w:rsidRPr="008F05FD" w:rsidRDefault="001B11D7">
      <w:pPr>
        <w:rPr>
          <w:rFonts w:cstheme="minorHAnsi"/>
          <w:sz w:val="16"/>
          <w:szCs w:val="16"/>
        </w:rPr>
      </w:pPr>
      <w:r w:rsidRPr="008F05FD">
        <w:rPr>
          <w:rFonts w:ascii="Adobe Devanagari" w:hAnsi="Adobe Devanagari" w:cs="Adobe Devanagari"/>
          <w:i/>
          <w:iCs/>
          <w:sz w:val="16"/>
          <w:szCs w:val="16"/>
        </w:rPr>
        <w:t>*The logo is a registered Trademark 1139043, Registered to Sandra Coleman &amp; wh</w:t>
      </w:r>
      <w:r w:rsidR="001E5423">
        <w:rPr>
          <w:rFonts w:ascii="Adobe Devanagari" w:hAnsi="Adobe Devanagari" w:cs="Adobe Devanagari"/>
          <w:i/>
          <w:iCs/>
          <w:sz w:val="16"/>
          <w:szCs w:val="16"/>
        </w:rPr>
        <w:t>a</w:t>
      </w:r>
      <w:r w:rsidRPr="008F05FD">
        <w:rPr>
          <w:rFonts w:ascii="Adobe Devanagari" w:hAnsi="Adobe Devanagari" w:cs="Adobe Devanagari"/>
          <w:i/>
          <w:iCs/>
          <w:sz w:val="16"/>
          <w:szCs w:val="16"/>
        </w:rPr>
        <w:t>nau, Tok</w:t>
      </w:r>
      <w:proofErr w:type="spellStart"/>
      <w:r w:rsidRPr="008F05FD">
        <w:rPr>
          <w:rFonts w:ascii="Adobe Devanagari" w:hAnsi="Adobe Devanagari" w:cs="Adobe Devanagari"/>
          <w:i/>
          <w:iCs/>
          <w:sz w:val="16"/>
          <w:szCs w:val="16"/>
        </w:rPr>
        <w:t>omaru</w:t>
      </w:r>
      <w:proofErr w:type="spellEnd"/>
      <w:r w:rsidRPr="008F05FD">
        <w:rPr>
          <w:rFonts w:ascii="Adobe Devanagari" w:hAnsi="Adobe Devanagari" w:cs="Adobe Devanagari"/>
          <w:i/>
          <w:iCs/>
          <w:sz w:val="16"/>
          <w:szCs w:val="16"/>
        </w:rPr>
        <w:t xml:space="preserve"> Bay</w:t>
      </w:r>
    </w:p>
    <w:sectPr w:rsidR="00AD5EAE" w:rsidRPr="008F05FD" w:rsidSect="00A408E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E89D9" w14:textId="77777777" w:rsidR="004C1F82" w:rsidRDefault="004C1F82" w:rsidP="00A408ED">
      <w:pPr>
        <w:spacing w:after="0" w:line="240" w:lineRule="auto"/>
      </w:pPr>
      <w:r>
        <w:separator/>
      </w:r>
    </w:p>
  </w:endnote>
  <w:endnote w:type="continuationSeparator" w:id="0">
    <w:p w14:paraId="2462EA93" w14:textId="77777777" w:rsidR="004C1F82" w:rsidRDefault="004C1F82" w:rsidP="00A4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Gisha">
    <w:altName w:val="Gisha"/>
    <w:charset w:val="B1"/>
    <w:family w:val="swiss"/>
    <w:pitch w:val="variable"/>
    <w:sig w:usb0="80000807" w:usb1="40000042" w:usb2="00000000" w:usb3="00000000" w:csb0="00000021" w:csb1="00000000"/>
  </w:font>
  <w:font w:name="Adobe Devanagari">
    <w:altName w:val="Kokila"/>
    <w:panose1 w:val="00000000000000000000"/>
    <w:charset w:val="00"/>
    <w:family w:val="roman"/>
    <w:notTrueType/>
    <w:pitch w:val="variable"/>
    <w:sig w:usb0="00008003" w:usb1="00000000" w:usb2="00000000" w:usb3="00000000" w:csb0="00000001" w:csb1="00000000"/>
  </w:font>
  <w:font w:name="LinLibertineDisplayCapitals">
    <w:altName w:val="MS Mincho"/>
    <w:panose1 w:val="00000000000000000000"/>
    <w:charset w:val="80"/>
    <w:family w:val="auto"/>
    <w:notTrueType/>
    <w:pitch w:val="default"/>
    <w:sig w:usb0="00000001" w:usb1="08070000" w:usb2="00000010" w:usb3="00000000" w:csb0="00020000" w:csb1="00000000"/>
  </w:font>
  <w:font w:name="Lato">
    <w:charset w:val="00"/>
    <w:family w:val="swiss"/>
    <w:pitch w:val="variable"/>
    <w:sig w:usb0="E10002FF" w:usb1="5000ECFF" w:usb2="00000021" w:usb3="00000000" w:csb0="0000019F" w:csb1="00000000"/>
  </w:font>
  <w:font w:name="HelveticaNeueLTCom-Th">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025120"/>
      <w:docPartObj>
        <w:docPartGallery w:val="Page Numbers (Bottom of Page)"/>
        <w:docPartUnique/>
      </w:docPartObj>
    </w:sdtPr>
    <w:sdtEndPr>
      <w:rPr>
        <w:noProof/>
      </w:rPr>
    </w:sdtEndPr>
    <w:sdtContent>
      <w:p w14:paraId="0D5EDAE0" w14:textId="014555F4" w:rsidR="00A408ED" w:rsidRDefault="00A408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A1927" w14:textId="77777777" w:rsidR="00A408ED" w:rsidRDefault="00A4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38E5" w14:textId="77777777" w:rsidR="004C1F82" w:rsidRDefault="004C1F82" w:rsidP="00A408ED">
      <w:pPr>
        <w:spacing w:after="0" w:line="240" w:lineRule="auto"/>
      </w:pPr>
      <w:r>
        <w:separator/>
      </w:r>
    </w:p>
  </w:footnote>
  <w:footnote w:type="continuationSeparator" w:id="0">
    <w:p w14:paraId="34FA10E7" w14:textId="77777777" w:rsidR="004C1F82" w:rsidRDefault="004C1F82" w:rsidP="00A4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B4C"/>
    <w:multiLevelType w:val="hybridMultilevel"/>
    <w:tmpl w:val="0C38235A"/>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008E6"/>
    <w:multiLevelType w:val="multilevel"/>
    <w:tmpl w:val="272A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0248"/>
    <w:multiLevelType w:val="hybridMultilevel"/>
    <w:tmpl w:val="63E49C5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F64F7D"/>
    <w:multiLevelType w:val="hybridMultilevel"/>
    <w:tmpl w:val="6F801C2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C06832"/>
    <w:multiLevelType w:val="multilevel"/>
    <w:tmpl w:val="3D1CA834"/>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6CC3308"/>
    <w:multiLevelType w:val="hybridMultilevel"/>
    <w:tmpl w:val="DF6A75EC"/>
    <w:lvl w:ilvl="0" w:tplc="6BA2A8AA">
      <w:start w:val="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454614"/>
    <w:multiLevelType w:val="hybridMultilevel"/>
    <w:tmpl w:val="D166B59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C4061"/>
    <w:multiLevelType w:val="hybridMultilevel"/>
    <w:tmpl w:val="E27A008E"/>
    <w:lvl w:ilvl="0" w:tplc="FDBA5882">
      <w:start w:val="1"/>
      <w:numFmt w:val="decimal"/>
      <w:lvlText w:val="%1."/>
      <w:lvlJc w:val="left"/>
      <w:pPr>
        <w:ind w:left="720" w:hanging="360"/>
      </w:pPr>
      <w:rPr>
        <w:rFonts w:eastAsia="PMingLiU"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2027CD"/>
    <w:multiLevelType w:val="hybridMultilevel"/>
    <w:tmpl w:val="908CE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F21442"/>
    <w:multiLevelType w:val="hybridMultilevel"/>
    <w:tmpl w:val="AD260A6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64210B"/>
    <w:multiLevelType w:val="multilevel"/>
    <w:tmpl w:val="D002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47856"/>
    <w:multiLevelType w:val="hybridMultilevel"/>
    <w:tmpl w:val="AB16EB5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CD4903"/>
    <w:multiLevelType w:val="multilevel"/>
    <w:tmpl w:val="71E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C1CF7"/>
    <w:multiLevelType w:val="hybridMultilevel"/>
    <w:tmpl w:val="DDB61E42"/>
    <w:lvl w:ilvl="0" w:tplc="14090005">
      <w:start w:val="1"/>
      <w:numFmt w:val="bullet"/>
      <w:lvlText w:val=""/>
      <w:lvlJc w:val="left"/>
      <w:pPr>
        <w:ind w:left="773" w:hanging="360"/>
      </w:pPr>
      <w:rPr>
        <w:rFonts w:ascii="Wingdings" w:hAnsi="Wingdings"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4" w15:restartNumberingAfterBreak="0">
    <w:nsid w:val="346840BE"/>
    <w:multiLevelType w:val="hybridMultilevel"/>
    <w:tmpl w:val="FCF02F9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203209"/>
    <w:multiLevelType w:val="hybridMultilevel"/>
    <w:tmpl w:val="3A32EBDC"/>
    <w:lvl w:ilvl="0" w:tplc="14090017">
      <w:start w:val="1"/>
      <w:numFmt w:val="lowerLetter"/>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3D742C8"/>
    <w:multiLevelType w:val="multilevel"/>
    <w:tmpl w:val="7E2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8277BE"/>
    <w:multiLevelType w:val="hybridMultilevel"/>
    <w:tmpl w:val="E694449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BD5120"/>
    <w:multiLevelType w:val="hybridMultilevel"/>
    <w:tmpl w:val="1DA25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752CBF"/>
    <w:multiLevelType w:val="multilevel"/>
    <w:tmpl w:val="8FE8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7213F"/>
    <w:multiLevelType w:val="multilevel"/>
    <w:tmpl w:val="6944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4912F0"/>
    <w:multiLevelType w:val="hybridMultilevel"/>
    <w:tmpl w:val="2DEC44FA"/>
    <w:lvl w:ilvl="0" w:tplc="BA8064D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563CD3"/>
    <w:multiLevelType w:val="hybridMultilevel"/>
    <w:tmpl w:val="F766C15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4B7CF6"/>
    <w:multiLevelType w:val="hybridMultilevel"/>
    <w:tmpl w:val="86921902"/>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4" w15:restartNumberingAfterBreak="0">
    <w:nsid w:val="64A5503F"/>
    <w:multiLevelType w:val="hybridMultilevel"/>
    <w:tmpl w:val="A774790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8B6AD1"/>
    <w:multiLevelType w:val="hybridMultilevel"/>
    <w:tmpl w:val="1F520C1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BF27D2A"/>
    <w:multiLevelType w:val="hybridMultilevel"/>
    <w:tmpl w:val="1C5A1B10"/>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E5B2B"/>
    <w:multiLevelType w:val="multilevel"/>
    <w:tmpl w:val="99E0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862D4"/>
    <w:multiLevelType w:val="hybridMultilevel"/>
    <w:tmpl w:val="8F564F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75173963"/>
    <w:multiLevelType w:val="multilevel"/>
    <w:tmpl w:val="95E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077D6C"/>
    <w:multiLevelType w:val="hybridMultilevel"/>
    <w:tmpl w:val="BF6C256A"/>
    <w:lvl w:ilvl="0" w:tplc="6BA2A8AA">
      <w:start w:val="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3442278">
    <w:abstractNumId w:val="22"/>
  </w:num>
  <w:num w:numId="2" w16cid:durableId="985092097">
    <w:abstractNumId w:val="15"/>
  </w:num>
  <w:num w:numId="3" w16cid:durableId="432364182">
    <w:abstractNumId w:val="5"/>
  </w:num>
  <w:num w:numId="4" w16cid:durableId="2123456881">
    <w:abstractNumId w:val="24"/>
  </w:num>
  <w:num w:numId="5" w16cid:durableId="1985163798">
    <w:abstractNumId w:val="3"/>
  </w:num>
  <w:num w:numId="6" w16cid:durableId="624696178">
    <w:abstractNumId w:val="7"/>
  </w:num>
  <w:num w:numId="7" w16cid:durableId="410128132">
    <w:abstractNumId w:val="2"/>
  </w:num>
  <w:num w:numId="8" w16cid:durableId="912664399">
    <w:abstractNumId w:val="9"/>
  </w:num>
  <w:num w:numId="9" w16cid:durableId="1532643495">
    <w:abstractNumId w:val="25"/>
  </w:num>
  <w:num w:numId="10" w16cid:durableId="31543215">
    <w:abstractNumId w:val="13"/>
  </w:num>
  <w:num w:numId="11" w16cid:durableId="1213230775">
    <w:abstractNumId w:val="14"/>
  </w:num>
  <w:num w:numId="12" w16cid:durableId="762146020">
    <w:abstractNumId w:val="17"/>
  </w:num>
  <w:num w:numId="13" w16cid:durableId="409547808">
    <w:abstractNumId w:val="21"/>
  </w:num>
  <w:num w:numId="14" w16cid:durableId="1602638826">
    <w:abstractNumId w:val="16"/>
  </w:num>
  <w:num w:numId="15" w16cid:durableId="1945530718">
    <w:abstractNumId w:val="20"/>
  </w:num>
  <w:num w:numId="16" w16cid:durableId="1965035899">
    <w:abstractNumId w:val="1"/>
  </w:num>
  <w:num w:numId="17" w16cid:durableId="1086996341">
    <w:abstractNumId w:val="18"/>
  </w:num>
  <w:num w:numId="18" w16cid:durableId="917637840">
    <w:abstractNumId w:val="23"/>
  </w:num>
  <w:num w:numId="19" w16cid:durableId="1933662334">
    <w:abstractNumId w:val="28"/>
  </w:num>
  <w:num w:numId="20" w16cid:durableId="259680739">
    <w:abstractNumId w:val="8"/>
  </w:num>
  <w:num w:numId="21" w16cid:durableId="1965958704">
    <w:abstractNumId w:val="11"/>
  </w:num>
  <w:num w:numId="22" w16cid:durableId="163280349">
    <w:abstractNumId w:val="27"/>
  </w:num>
  <w:num w:numId="23" w16cid:durableId="1211724774">
    <w:abstractNumId w:val="12"/>
  </w:num>
  <w:num w:numId="24" w16cid:durableId="1519001307">
    <w:abstractNumId w:val="30"/>
  </w:num>
  <w:num w:numId="25" w16cid:durableId="2118061785">
    <w:abstractNumId w:val="19"/>
  </w:num>
  <w:num w:numId="26" w16cid:durableId="1427648571">
    <w:abstractNumId w:val="10"/>
  </w:num>
  <w:num w:numId="27" w16cid:durableId="691497486">
    <w:abstractNumId w:val="29"/>
  </w:num>
  <w:num w:numId="28" w16cid:durableId="1493763602">
    <w:abstractNumId w:val="0"/>
  </w:num>
  <w:num w:numId="29" w16cid:durableId="746344020">
    <w:abstractNumId w:val="4"/>
  </w:num>
  <w:num w:numId="30" w16cid:durableId="715784871">
    <w:abstractNumId w:val="6"/>
  </w:num>
  <w:num w:numId="31" w16cid:durableId="253367467">
    <w:abstractNumId w:val="26"/>
  </w:num>
  <w:num w:numId="32" w16cid:durableId="108719549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encer Lilley">
    <w15:presenceInfo w15:providerId="AD" w15:userId="S::lilleysp@staff.vuw.ac.nz::6b892d69-3bb5-4328-9aee-bdb688deb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2C"/>
    <w:rsid w:val="000166B4"/>
    <w:rsid w:val="000320F4"/>
    <w:rsid w:val="00057055"/>
    <w:rsid w:val="00106E67"/>
    <w:rsid w:val="001228B4"/>
    <w:rsid w:val="00182526"/>
    <w:rsid w:val="001848C5"/>
    <w:rsid w:val="001A1E52"/>
    <w:rsid w:val="001B04C3"/>
    <w:rsid w:val="001B11D7"/>
    <w:rsid w:val="001C698E"/>
    <w:rsid w:val="001D1418"/>
    <w:rsid w:val="001E2F5A"/>
    <w:rsid w:val="001E51CF"/>
    <w:rsid w:val="001E5423"/>
    <w:rsid w:val="00213E8C"/>
    <w:rsid w:val="002211A8"/>
    <w:rsid w:val="00247659"/>
    <w:rsid w:val="002646DF"/>
    <w:rsid w:val="00271542"/>
    <w:rsid w:val="0027321D"/>
    <w:rsid w:val="002813EE"/>
    <w:rsid w:val="0029202E"/>
    <w:rsid w:val="002C5F45"/>
    <w:rsid w:val="002D17BF"/>
    <w:rsid w:val="002D74F9"/>
    <w:rsid w:val="00306B05"/>
    <w:rsid w:val="00336362"/>
    <w:rsid w:val="0035643F"/>
    <w:rsid w:val="003A3060"/>
    <w:rsid w:val="003C56C8"/>
    <w:rsid w:val="003D5628"/>
    <w:rsid w:val="00474D10"/>
    <w:rsid w:val="004B27E2"/>
    <w:rsid w:val="004C1F82"/>
    <w:rsid w:val="004F38E4"/>
    <w:rsid w:val="00503954"/>
    <w:rsid w:val="0053159F"/>
    <w:rsid w:val="0054501C"/>
    <w:rsid w:val="00595F88"/>
    <w:rsid w:val="005A1022"/>
    <w:rsid w:val="005A5BC1"/>
    <w:rsid w:val="005A76C2"/>
    <w:rsid w:val="005B2107"/>
    <w:rsid w:val="00612659"/>
    <w:rsid w:val="00624AF1"/>
    <w:rsid w:val="006337E5"/>
    <w:rsid w:val="00651B5E"/>
    <w:rsid w:val="00664161"/>
    <w:rsid w:val="00664AAB"/>
    <w:rsid w:val="00670C3A"/>
    <w:rsid w:val="0069044E"/>
    <w:rsid w:val="006A1904"/>
    <w:rsid w:val="006B27E4"/>
    <w:rsid w:val="006E4869"/>
    <w:rsid w:val="00713F7B"/>
    <w:rsid w:val="00724278"/>
    <w:rsid w:val="0075452C"/>
    <w:rsid w:val="007648D5"/>
    <w:rsid w:val="00764BC3"/>
    <w:rsid w:val="00787298"/>
    <w:rsid w:val="00792E5B"/>
    <w:rsid w:val="007A0898"/>
    <w:rsid w:val="007B66E3"/>
    <w:rsid w:val="007D0948"/>
    <w:rsid w:val="007E68B8"/>
    <w:rsid w:val="007F60DA"/>
    <w:rsid w:val="00814B24"/>
    <w:rsid w:val="00816A48"/>
    <w:rsid w:val="008479F7"/>
    <w:rsid w:val="008667AA"/>
    <w:rsid w:val="0087340B"/>
    <w:rsid w:val="00875EF5"/>
    <w:rsid w:val="0087692E"/>
    <w:rsid w:val="00881D74"/>
    <w:rsid w:val="008C57E1"/>
    <w:rsid w:val="008D1A0C"/>
    <w:rsid w:val="008D775D"/>
    <w:rsid w:val="008E2C35"/>
    <w:rsid w:val="008E2EE2"/>
    <w:rsid w:val="008E48DF"/>
    <w:rsid w:val="008E4E3E"/>
    <w:rsid w:val="008E5F2D"/>
    <w:rsid w:val="008F05FD"/>
    <w:rsid w:val="00917CCF"/>
    <w:rsid w:val="009505C6"/>
    <w:rsid w:val="00963CD4"/>
    <w:rsid w:val="0098378D"/>
    <w:rsid w:val="00984DCE"/>
    <w:rsid w:val="009C1A03"/>
    <w:rsid w:val="009E39F6"/>
    <w:rsid w:val="00A11783"/>
    <w:rsid w:val="00A20ECA"/>
    <w:rsid w:val="00A310DE"/>
    <w:rsid w:val="00A408ED"/>
    <w:rsid w:val="00A473C5"/>
    <w:rsid w:val="00A74C2C"/>
    <w:rsid w:val="00AD0890"/>
    <w:rsid w:val="00AD1721"/>
    <w:rsid w:val="00AD5EAE"/>
    <w:rsid w:val="00AD730A"/>
    <w:rsid w:val="00AF23AB"/>
    <w:rsid w:val="00B37F18"/>
    <w:rsid w:val="00B55E30"/>
    <w:rsid w:val="00B84333"/>
    <w:rsid w:val="00B97C84"/>
    <w:rsid w:val="00BB7640"/>
    <w:rsid w:val="00BE0208"/>
    <w:rsid w:val="00BF7A76"/>
    <w:rsid w:val="00C03A9F"/>
    <w:rsid w:val="00C11B16"/>
    <w:rsid w:val="00C27303"/>
    <w:rsid w:val="00C321E3"/>
    <w:rsid w:val="00C413ED"/>
    <w:rsid w:val="00C70CA9"/>
    <w:rsid w:val="00CB4967"/>
    <w:rsid w:val="00CC6FEA"/>
    <w:rsid w:val="00CD57EE"/>
    <w:rsid w:val="00CE1B45"/>
    <w:rsid w:val="00D05E2F"/>
    <w:rsid w:val="00D06F76"/>
    <w:rsid w:val="00D301D1"/>
    <w:rsid w:val="00D35305"/>
    <w:rsid w:val="00D61294"/>
    <w:rsid w:val="00D648AD"/>
    <w:rsid w:val="00D713E2"/>
    <w:rsid w:val="00D96559"/>
    <w:rsid w:val="00DB3C8A"/>
    <w:rsid w:val="00DC57D1"/>
    <w:rsid w:val="00DD3D41"/>
    <w:rsid w:val="00DD3E56"/>
    <w:rsid w:val="00E06FF4"/>
    <w:rsid w:val="00E07707"/>
    <w:rsid w:val="00E07750"/>
    <w:rsid w:val="00E12FAB"/>
    <w:rsid w:val="00E14D4E"/>
    <w:rsid w:val="00E25815"/>
    <w:rsid w:val="00E5167A"/>
    <w:rsid w:val="00E55C68"/>
    <w:rsid w:val="00E72756"/>
    <w:rsid w:val="00EA7B9E"/>
    <w:rsid w:val="00EB5694"/>
    <w:rsid w:val="00EC03DB"/>
    <w:rsid w:val="00ED2A8B"/>
    <w:rsid w:val="00EE782E"/>
    <w:rsid w:val="00F05DB4"/>
    <w:rsid w:val="00F22604"/>
    <w:rsid w:val="00F26D91"/>
    <w:rsid w:val="00F35249"/>
    <w:rsid w:val="00F35579"/>
    <w:rsid w:val="00F35BBE"/>
    <w:rsid w:val="00F55099"/>
    <w:rsid w:val="00F57269"/>
    <w:rsid w:val="00F76CAB"/>
    <w:rsid w:val="00F97DE2"/>
    <w:rsid w:val="00FD5EF6"/>
    <w:rsid w:val="00FD7DF3"/>
    <w:rsid w:val="00FE7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7559"/>
  <w15:chartTrackingRefBased/>
  <w15:docId w15:val="{A4BFB752-DA7C-48DA-8CE4-5BF8DFCD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2C"/>
  </w:style>
  <w:style w:type="paragraph" w:styleId="Heading1">
    <w:name w:val="heading 1"/>
    <w:basedOn w:val="Normal"/>
    <w:link w:val="Heading1Char"/>
    <w:uiPriority w:val="9"/>
    <w:qFormat/>
    <w:rsid w:val="00A74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5A7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5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A76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2C"/>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unhideWhenUsed/>
    <w:rsid w:val="00A74C2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nt9">
    <w:name w:val="font_9"/>
    <w:basedOn w:val="Normal"/>
    <w:rsid w:val="00A74C2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74C2C"/>
    <w:rPr>
      <w:color w:val="0000FF"/>
      <w:u w:val="single"/>
    </w:rPr>
  </w:style>
  <w:style w:type="character" w:styleId="UnresolvedMention">
    <w:name w:val="Unresolved Mention"/>
    <w:basedOn w:val="DefaultParagraphFont"/>
    <w:uiPriority w:val="99"/>
    <w:semiHidden/>
    <w:unhideWhenUsed/>
    <w:rsid w:val="00A74C2C"/>
    <w:rPr>
      <w:color w:val="605E5C"/>
      <w:shd w:val="clear" w:color="auto" w:fill="E1DFDD"/>
    </w:rPr>
  </w:style>
  <w:style w:type="paragraph" w:customStyle="1" w:styleId="Default">
    <w:name w:val="Default"/>
    <w:rsid w:val="00A74C2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74C2C"/>
    <w:rPr>
      <w:b/>
      <w:bCs/>
      <w:i w:val="0"/>
      <w:iCs w:val="0"/>
    </w:rPr>
  </w:style>
  <w:style w:type="paragraph" w:styleId="BodyText2">
    <w:name w:val="Body Text 2"/>
    <w:basedOn w:val="Normal"/>
    <w:link w:val="BodyText2Char"/>
    <w:unhideWhenUsed/>
    <w:rsid w:val="00A74C2C"/>
    <w:pPr>
      <w:spacing w:after="0" w:line="240" w:lineRule="auto"/>
      <w:jc w:val="both"/>
    </w:pPr>
    <w:rPr>
      <w:rFonts w:ascii="Times New Roman Mäori" w:eastAsia="Times New Roman" w:hAnsi="Times New Roman" w:cs="Times New Roman"/>
      <w:sz w:val="24"/>
      <w:szCs w:val="20"/>
      <w:lang w:val="en-US"/>
    </w:rPr>
  </w:style>
  <w:style w:type="character" w:customStyle="1" w:styleId="BodyText2Char">
    <w:name w:val="Body Text 2 Char"/>
    <w:basedOn w:val="DefaultParagraphFont"/>
    <w:link w:val="BodyText2"/>
    <w:rsid w:val="00A74C2C"/>
    <w:rPr>
      <w:rFonts w:ascii="Times New Roman Mäori"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A74C2C"/>
    <w:rPr>
      <w:color w:val="954F72" w:themeColor="followedHyperlink"/>
      <w:u w:val="single"/>
    </w:rPr>
  </w:style>
  <w:style w:type="character" w:styleId="Strong">
    <w:name w:val="Strong"/>
    <w:basedOn w:val="DefaultParagraphFont"/>
    <w:uiPriority w:val="22"/>
    <w:qFormat/>
    <w:rsid w:val="00A74C2C"/>
    <w:rPr>
      <w:b/>
      <w:bCs/>
    </w:rPr>
  </w:style>
  <w:style w:type="paragraph" w:styleId="ListParagraph">
    <w:name w:val="List Paragraph"/>
    <w:basedOn w:val="Normal"/>
    <w:uiPriority w:val="34"/>
    <w:qFormat/>
    <w:rsid w:val="00A74C2C"/>
    <w:pPr>
      <w:ind w:left="720"/>
      <w:contextualSpacing/>
    </w:pPr>
  </w:style>
  <w:style w:type="character" w:customStyle="1" w:styleId="hgkelc">
    <w:name w:val="hgkelc"/>
    <w:basedOn w:val="DefaultParagraphFont"/>
    <w:rsid w:val="00A74C2C"/>
  </w:style>
  <w:style w:type="character" w:customStyle="1" w:styleId="kx21rb">
    <w:name w:val="kx21rb"/>
    <w:basedOn w:val="DefaultParagraphFont"/>
    <w:rsid w:val="00A74C2C"/>
  </w:style>
  <w:style w:type="paragraph" w:styleId="Bibliography">
    <w:name w:val="Bibliography"/>
    <w:basedOn w:val="Normal"/>
    <w:next w:val="Normal"/>
    <w:uiPriority w:val="37"/>
    <w:semiHidden/>
    <w:unhideWhenUsed/>
    <w:rsid w:val="00A74C2C"/>
    <w:pPr>
      <w:spacing w:after="0" w:line="240" w:lineRule="auto"/>
    </w:pPr>
  </w:style>
  <w:style w:type="character" w:customStyle="1" w:styleId="Heading2Char">
    <w:name w:val="Heading 2 Char"/>
    <w:basedOn w:val="DefaultParagraphFont"/>
    <w:link w:val="Heading2"/>
    <w:uiPriority w:val="9"/>
    <w:semiHidden/>
    <w:rsid w:val="005A76C2"/>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A76C2"/>
    <w:rPr>
      <w:rFonts w:asciiTheme="majorHAnsi" w:eastAsiaTheme="majorEastAsia" w:hAnsiTheme="majorHAnsi" w:cstheme="majorBidi"/>
      <w:color w:val="2F5496" w:themeColor="accent1" w:themeShade="BF"/>
    </w:rPr>
  </w:style>
  <w:style w:type="character" w:customStyle="1" w:styleId="offline">
    <w:name w:val="offline"/>
    <w:basedOn w:val="DefaultParagraphFont"/>
    <w:rsid w:val="005A76C2"/>
  </w:style>
  <w:style w:type="character" w:customStyle="1" w:styleId="bold-text">
    <w:name w:val="bold-text"/>
    <w:basedOn w:val="DefaultParagraphFont"/>
    <w:rsid w:val="005A76C2"/>
  </w:style>
  <w:style w:type="character" w:customStyle="1" w:styleId="jpfdse">
    <w:name w:val="jpfdse"/>
    <w:basedOn w:val="DefaultParagraphFont"/>
    <w:rsid w:val="005A76C2"/>
  </w:style>
  <w:style w:type="paragraph" w:styleId="BodyText3">
    <w:name w:val="Body Text 3"/>
    <w:basedOn w:val="Normal"/>
    <w:link w:val="BodyText3Char"/>
    <w:uiPriority w:val="99"/>
    <w:unhideWhenUsed/>
    <w:rsid w:val="005A76C2"/>
    <w:pPr>
      <w:spacing w:after="120"/>
    </w:pPr>
    <w:rPr>
      <w:sz w:val="16"/>
      <w:szCs w:val="16"/>
    </w:rPr>
  </w:style>
  <w:style w:type="character" w:customStyle="1" w:styleId="BodyText3Char">
    <w:name w:val="Body Text 3 Char"/>
    <w:basedOn w:val="DefaultParagraphFont"/>
    <w:link w:val="BodyText3"/>
    <w:uiPriority w:val="99"/>
    <w:rsid w:val="005A76C2"/>
    <w:rPr>
      <w:sz w:val="16"/>
      <w:szCs w:val="16"/>
    </w:rPr>
  </w:style>
  <w:style w:type="character" w:customStyle="1" w:styleId="authors">
    <w:name w:val="authors"/>
    <w:basedOn w:val="DefaultParagraphFont"/>
    <w:rsid w:val="003C56C8"/>
  </w:style>
  <w:style w:type="character" w:customStyle="1" w:styleId="pagerange">
    <w:name w:val="page_range"/>
    <w:basedOn w:val="DefaultParagraphFont"/>
    <w:rsid w:val="003C56C8"/>
  </w:style>
  <w:style w:type="character" w:customStyle="1" w:styleId="exlresultdetails">
    <w:name w:val="exlresultdetails"/>
    <w:basedOn w:val="DefaultParagraphFont"/>
    <w:rsid w:val="003C56C8"/>
  </w:style>
  <w:style w:type="character" w:customStyle="1" w:styleId="arttitle">
    <w:name w:val="art_title"/>
    <w:basedOn w:val="DefaultParagraphFont"/>
    <w:rsid w:val="003C56C8"/>
  </w:style>
  <w:style w:type="character" w:customStyle="1" w:styleId="Heading3Char">
    <w:name w:val="Heading 3 Char"/>
    <w:basedOn w:val="DefaultParagraphFont"/>
    <w:link w:val="Heading3"/>
    <w:uiPriority w:val="9"/>
    <w:semiHidden/>
    <w:rsid w:val="00D05E2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5E2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customStyle="1" w:styleId="Date1">
    <w:name w:val="Date1"/>
    <w:basedOn w:val="DefaultParagraphFont"/>
    <w:rsid w:val="00D05E2F"/>
  </w:style>
  <w:style w:type="character" w:customStyle="1" w:styleId="serialtitle">
    <w:name w:val="serial_title"/>
    <w:basedOn w:val="DefaultParagraphFont"/>
    <w:rsid w:val="00D05E2F"/>
  </w:style>
  <w:style w:type="character" w:customStyle="1" w:styleId="volumeissue">
    <w:name w:val="volume_issue"/>
    <w:basedOn w:val="DefaultParagraphFont"/>
    <w:rsid w:val="00D05E2F"/>
  </w:style>
  <w:style w:type="character" w:customStyle="1" w:styleId="doilink">
    <w:name w:val="doi_link"/>
    <w:basedOn w:val="DefaultParagraphFont"/>
    <w:rsid w:val="00D05E2F"/>
  </w:style>
  <w:style w:type="character" w:customStyle="1" w:styleId="hlfld-contribauthor">
    <w:name w:val="hlfld-contribauthor"/>
    <w:basedOn w:val="DefaultParagraphFont"/>
    <w:rsid w:val="00D05E2F"/>
  </w:style>
  <w:style w:type="character" w:customStyle="1" w:styleId="nlmgiven-names">
    <w:name w:val="nlm_given-names"/>
    <w:basedOn w:val="DefaultParagraphFont"/>
    <w:rsid w:val="00D05E2F"/>
  </w:style>
  <w:style w:type="character" w:customStyle="1" w:styleId="nlmyear">
    <w:name w:val="nlm_year"/>
    <w:basedOn w:val="DefaultParagraphFont"/>
    <w:rsid w:val="00D05E2F"/>
  </w:style>
  <w:style w:type="character" w:customStyle="1" w:styleId="nlmarticle-title">
    <w:name w:val="nlm_article-title"/>
    <w:basedOn w:val="DefaultParagraphFont"/>
    <w:rsid w:val="00D05E2F"/>
  </w:style>
  <w:style w:type="character" w:customStyle="1" w:styleId="nlmpublisher-loc">
    <w:name w:val="nlm_publisher-loc"/>
    <w:basedOn w:val="DefaultParagraphFont"/>
    <w:rsid w:val="00D05E2F"/>
  </w:style>
  <w:style w:type="character" w:customStyle="1" w:styleId="nlmpublisher-name">
    <w:name w:val="nlm_publisher-name"/>
    <w:basedOn w:val="DefaultParagraphFont"/>
    <w:rsid w:val="00D05E2F"/>
  </w:style>
  <w:style w:type="character" w:customStyle="1" w:styleId="nlmfpage">
    <w:name w:val="nlm_fpage"/>
    <w:basedOn w:val="DefaultParagraphFont"/>
    <w:rsid w:val="00D05E2F"/>
  </w:style>
  <w:style w:type="character" w:customStyle="1" w:styleId="nlmlpage">
    <w:name w:val="nlm_lpage"/>
    <w:basedOn w:val="DefaultParagraphFont"/>
    <w:rsid w:val="00D05E2F"/>
  </w:style>
  <w:style w:type="character" w:customStyle="1" w:styleId="reflink-block">
    <w:name w:val="reflink-block"/>
    <w:basedOn w:val="DefaultParagraphFont"/>
    <w:rsid w:val="00D05E2F"/>
  </w:style>
  <w:style w:type="paragraph" w:styleId="PlainText">
    <w:name w:val="Plain Text"/>
    <w:basedOn w:val="Normal"/>
    <w:link w:val="PlainTextChar"/>
    <w:uiPriority w:val="99"/>
    <w:semiHidden/>
    <w:unhideWhenUsed/>
    <w:rsid w:val="00D05E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5E2F"/>
    <w:rPr>
      <w:rFonts w:ascii="Calibri" w:hAnsi="Calibri"/>
      <w:szCs w:val="21"/>
    </w:rPr>
  </w:style>
  <w:style w:type="character" w:customStyle="1" w:styleId="x193iq5w">
    <w:name w:val="x193iq5w"/>
    <w:basedOn w:val="DefaultParagraphFont"/>
    <w:rsid w:val="00D05E2F"/>
  </w:style>
  <w:style w:type="character" w:customStyle="1" w:styleId="list-item-count">
    <w:name w:val="list-item-count"/>
    <w:basedOn w:val="DefaultParagraphFont"/>
    <w:rsid w:val="00D05E2F"/>
  </w:style>
  <w:style w:type="character" w:customStyle="1" w:styleId="media-delimiter">
    <w:name w:val="media-delimiter"/>
    <w:basedOn w:val="DefaultParagraphFont"/>
    <w:rsid w:val="00D05E2F"/>
  </w:style>
  <w:style w:type="character" w:customStyle="1" w:styleId="read-less">
    <w:name w:val="read-less"/>
    <w:basedOn w:val="DefaultParagraphFont"/>
    <w:rsid w:val="00D05E2F"/>
  </w:style>
  <w:style w:type="paragraph" w:styleId="Header">
    <w:name w:val="header"/>
    <w:basedOn w:val="Normal"/>
    <w:link w:val="HeaderChar"/>
    <w:uiPriority w:val="99"/>
    <w:unhideWhenUsed/>
    <w:rsid w:val="00A40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8ED"/>
  </w:style>
  <w:style w:type="paragraph" w:styleId="Footer">
    <w:name w:val="footer"/>
    <w:basedOn w:val="Normal"/>
    <w:link w:val="FooterChar"/>
    <w:uiPriority w:val="99"/>
    <w:unhideWhenUsed/>
    <w:rsid w:val="00A40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8ED"/>
  </w:style>
  <w:style w:type="paragraph" w:styleId="Revision">
    <w:name w:val="Revision"/>
    <w:hidden/>
    <w:uiPriority w:val="99"/>
    <w:semiHidden/>
    <w:rsid w:val="00AD1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5483">
      <w:bodyDiv w:val="1"/>
      <w:marLeft w:val="0"/>
      <w:marRight w:val="0"/>
      <w:marTop w:val="0"/>
      <w:marBottom w:val="0"/>
      <w:divBdr>
        <w:top w:val="none" w:sz="0" w:space="0" w:color="auto"/>
        <w:left w:val="none" w:sz="0" w:space="0" w:color="auto"/>
        <w:bottom w:val="none" w:sz="0" w:space="0" w:color="auto"/>
        <w:right w:val="none" w:sz="0" w:space="0" w:color="auto"/>
      </w:divBdr>
    </w:div>
    <w:div w:id="385225112">
      <w:bodyDiv w:val="1"/>
      <w:marLeft w:val="0"/>
      <w:marRight w:val="0"/>
      <w:marTop w:val="0"/>
      <w:marBottom w:val="0"/>
      <w:divBdr>
        <w:top w:val="none" w:sz="0" w:space="0" w:color="auto"/>
        <w:left w:val="none" w:sz="0" w:space="0" w:color="auto"/>
        <w:bottom w:val="none" w:sz="0" w:space="0" w:color="auto"/>
        <w:right w:val="none" w:sz="0" w:space="0" w:color="auto"/>
      </w:divBdr>
    </w:div>
    <w:div w:id="1182426821">
      <w:bodyDiv w:val="1"/>
      <w:marLeft w:val="0"/>
      <w:marRight w:val="0"/>
      <w:marTop w:val="0"/>
      <w:marBottom w:val="0"/>
      <w:divBdr>
        <w:top w:val="none" w:sz="0" w:space="0" w:color="auto"/>
        <w:left w:val="none" w:sz="0" w:space="0" w:color="auto"/>
        <w:bottom w:val="none" w:sz="0" w:space="0" w:color="auto"/>
        <w:right w:val="none" w:sz="0" w:space="0" w:color="auto"/>
      </w:divBdr>
      <w:divsChild>
        <w:div w:id="188376846">
          <w:marLeft w:val="0"/>
          <w:marRight w:val="0"/>
          <w:marTop w:val="0"/>
          <w:marBottom w:val="0"/>
          <w:divBdr>
            <w:top w:val="none" w:sz="0" w:space="0" w:color="auto"/>
            <w:left w:val="none" w:sz="0" w:space="0" w:color="auto"/>
            <w:bottom w:val="none" w:sz="0" w:space="0" w:color="auto"/>
            <w:right w:val="none" w:sz="0" w:space="0" w:color="auto"/>
          </w:divBdr>
        </w:div>
        <w:div w:id="1502165211">
          <w:marLeft w:val="0"/>
          <w:marRight w:val="0"/>
          <w:marTop w:val="0"/>
          <w:marBottom w:val="0"/>
          <w:divBdr>
            <w:top w:val="none" w:sz="0" w:space="0" w:color="auto"/>
            <w:left w:val="none" w:sz="0" w:space="0" w:color="auto"/>
            <w:bottom w:val="none" w:sz="0" w:space="0" w:color="auto"/>
            <w:right w:val="none" w:sz="0" w:space="0" w:color="auto"/>
          </w:divBdr>
          <w:divsChild>
            <w:div w:id="1364943347">
              <w:marLeft w:val="0"/>
              <w:marRight w:val="0"/>
              <w:marTop w:val="0"/>
              <w:marBottom w:val="0"/>
              <w:divBdr>
                <w:top w:val="none" w:sz="0" w:space="0" w:color="auto"/>
                <w:left w:val="none" w:sz="0" w:space="0" w:color="auto"/>
                <w:bottom w:val="none" w:sz="0" w:space="0" w:color="auto"/>
                <w:right w:val="none" w:sz="0" w:space="0" w:color="auto"/>
              </w:divBdr>
              <w:divsChild>
                <w:div w:id="1559319673">
                  <w:marLeft w:val="0"/>
                  <w:marRight w:val="0"/>
                  <w:marTop w:val="0"/>
                  <w:marBottom w:val="0"/>
                  <w:divBdr>
                    <w:top w:val="none" w:sz="0" w:space="0" w:color="auto"/>
                    <w:left w:val="none" w:sz="0" w:space="0" w:color="auto"/>
                    <w:bottom w:val="none" w:sz="0" w:space="0" w:color="auto"/>
                    <w:right w:val="none" w:sz="0" w:space="0" w:color="auto"/>
                  </w:divBdr>
                  <w:divsChild>
                    <w:div w:id="2443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5801">
      <w:bodyDiv w:val="1"/>
      <w:marLeft w:val="0"/>
      <w:marRight w:val="0"/>
      <w:marTop w:val="0"/>
      <w:marBottom w:val="0"/>
      <w:divBdr>
        <w:top w:val="none" w:sz="0" w:space="0" w:color="auto"/>
        <w:left w:val="none" w:sz="0" w:space="0" w:color="auto"/>
        <w:bottom w:val="none" w:sz="0" w:space="0" w:color="auto"/>
        <w:right w:val="none" w:sz="0" w:space="0" w:color="auto"/>
      </w:divBdr>
    </w:div>
    <w:div w:id="1505365259">
      <w:bodyDiv w:val="1"/>
      <w:marLeft w:val="0"/>
      <w:marRight w:val="0"/>
      <w:marTop w:val="0"/>
      <w:marBottom w:val="0"/>
      <w:divBdr>
        <w:top w:val="none" w:sz="0" w:space="0" w:color="auto"/>
        <w:left w:val="none" w:sz="0" w:space="0" w:color="auto"/>
        <w:bottom w:val="none" w:sz="0" w:space="0" w:color="auto"/>
        <w:right w:val="none" w:sz="0" w:space="0" w:color="auto"/>
      </w:divBdr>
    </w:div>
    <w:div w:id="1559977226">
      <w:bodyDiv w:val="1"/>
      <w:marLeft w:val="0"/>
      <w:marRight w:val="0"/>
      <w:marTop w:val="0"/>
      <w:marBottom w:val="0"/>
      <w:divBdr>
        <w:top w:val="none" w:sz="0" w:space="0" w:color="auto"/>
        <w:left w:val="none" w:sz="0" w:space="0" w:color="auto"/>
        <w:bottom w:val="none" w:sz="0" w:space="0" w:color="auto"/>
        <w:right w:val="none" w:sz="0" w:space="0" w:color="auto"/>
      </w:divBdr>
    </w:div>
    <w:div w:id="1847591537">
      <w:bodyDiv w:val="1"/>
      <w:marLeft w:val="0"/>
      <w:marRight w:val="0"/>
      <w:marTop w:val="0"/>
      <w:marBottom w:val="0"/>
      <w:divBdr>
        <w:top w:val="none" w:sz="0" w:space="0" w:color="auto"/>
        <w:left w:val="none" w:sz="0" w:space="0" w:color="auto"/>
        <w:bottom w:val="none" w:sz="0" w:space="0" w:color="auto"/>
        <w:right w:val="none" w:sz="0" w:space="0" w:color="auto"/>
      </w:divBdr>
    </w:div>
    <w:div w:id="1861971847">
      <w:bodyDiv w:val="1"/>
      <w:marLeft w:val="0"/>
      <w:marRight w:val="0"/>
      <w:marTop w:val="0"/>
      <w:marBottom w:val="0"/>
      <w:divBdr>
        <w:top w:val="none" w:sz="0" w:space="0" w:color="auto"/>
        <w:left w:val="none" w:sz="0" w:space="0" w:color="auto"/>
        <w:bottom w:val="none" w:sz="0" w:space="0" w:color="auto"/>
        <w:right w:val="none" w:sz="0" w:space="0" w:color="auto"/>
      </w:divBdr>
    </w:div>
    <w:div w:id="2132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ewhanake.maori.nz/" TargetMode="External"/><Relationship Id="rId26" Type="http://schemas.openxmlformats.org/officeDocument/2006/relationships/hyperlink" Target="https://mro.massey.ac.nz/bitstream/handle/10179/3336/02_whole.pdf" TargetMode="External"/><Relationship Id="rId39" Type="http://schemas.openxmlformats.org/officeDocument/2006/relationships/hyperlink" Target="https://nzetc.victoria.ac.nz/tm/scholarly/tei-GriHand.html" TargetMode="External"/><Relationship Id="rId21" Type="http://schemas.openxmlformats.org/officeDocument/2006/relationships/hyperlink" Target="https://www.youtube.com/watch?v=yblB87dpJGc" TargetMode="External"/><Relationship Id="rId34" Type="http://schemas.openxmlformats.org/officeDocument/2006/relationships/hyperlink" Target="http://researcharchive.vuw.ac.nz/handle/10063/4633" TargetMode="External"/><Relationship Id="rId42" Type="http://schemas.openxmlformats.org/officeDocument/2006/relationships/hyperlink" Target="https://www.youtube.com/watch?v=wPqbgv-WLs4" TargetMode="External"/><Relationship Id="rId47" Type="http://schemas.openxmlformats.org/officeDocument/2006/relationships/hyperlink" Target="https://lianza.org.nz/wp-content/uploads/2020/01/TaalaT_Maori_subject_headings.pdf" TargetMode="External"/><Relationship Id="rId50" Type="http://schemas.openxmlformats.org/officeDocument/2006/relationships/hyperlink" Target="http://researcharchive.vuw.ac.nz/handle/10063/4633"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ewhanake.maori.nz/" TargetMode="External"/><Relationship Id="rId29" Type="http://schemas.openxmlformats.org/officeDocument/2006/relationships/hyperlink" Target="https://tinyurl.com/2b55bndm" TargetMode="External"/><Relationship Id="rId11" Type="http://schemas.openxmlformats.org/officeDocument/2006/relationships/hyperlink" Target="https://trw.org.nz/professional-development/matauranga-maori/" TargetMode="External"/><Relationship Id="rId24" Type="http://schemas.openxmlformats.org/officeDocument/2006/relationships/hyperlink" Target="https://nzetc.victoria.ac.nz/tm/scholarly/tei-WillDict.html" TargetMode="External"/><Relationship Id="rId32" Type="http://schemas.openxmlformats.org/officeDocument/2006/relationships/hyperlink" Target="https://hdl.handle.net/10289/8733" TargetMode="External"/><Relationship Id="rId37" Type="http://schemas.openxmlformats.org/officeDocument/2006/relationships/hyperlink" Target="https://www.dia.govt.nz/Matauranga-Maori-" TargetMode="External"/><Relationship Id="rId40" Type="http://schemas.openxmlformats.org/officeDocument/2006/relationships/hyperlink" Target="http://researcharchive.vuw.ac.nz/xmlui/bitstream/handle/10063/2621/thesis.pdf?sequence=2" TargetMode="External"/><Relationship Id="rId45" Type="http://schemas.openxmlformats.org/officeDocument/2006/relationships/hyperlink" Target="https://www.youtube.com/watch?v=6YpkAyhVDBg" TargetMode="External"/><Relationship Id="rId53" Type="http://schemas.openxmlformats.org/officeDocument/2006/relationships/hyperlink" Target="http://researcharchive.vuw.ac.nz/xmlui/handle/10063/2862" TargetMode="External"/><Relationship Id="rId5" Type="http://schemas.openxmlformats.org/officeDocument/2006/relationships/footnotes" Target="footnotes.xml"/><Relationship Id="rId19" Type="http://schemas.openxmlformats.org/officeDocument/2006/relationships/hyperlink" Target="https://www.maorilanguage.net/maori-made-easy/" TargetMode="External"/><Relationship Id="rId4" Type="http://schemas.openxmlformats.org/officeDocument/2006/relationships/webSettings" Target="webSettings.xml"/><Relationship Id="rId9" Type="http://schemas.openxmlformats.org/officeDocument/2006/relationships/hyperlink" Target="http://www.lianza.org.nz/what-m%C4%81tauranga-m%C4%81ori" TargetMode="External"/><Relationship Id="rId14" Type="http://schemas.openxmlformats.org/officeDocument/2006/relationships/hyperlink" Target="https://tewaharoa.victoria.ac.nz/discovery/delivery/64VUW_INST:VUWNUI/12288225100002386" TargetMode="External"/><Relationship Id="rId22" Type="http://schemas.openxmlformats.org/officeDocument/2006/relationships/hyperlink" Target="https://thehub.swa.govt.nz/assets/Uploads/Measure-the-value-of-te-reo-Maori2.pdf" TargetMode="External"/><Relationship Id="rId27" Type="http://schemas.openxmlformats.org/officeDocument/2006/relationships/hyperlink" Target="https://tinyurl.com/bderwwxk" TargetMode="External"/><Relationship Id="rId30" Type="http://schemas.openxmlformats.org/officeDocument/2006/relationships/hyperlink" Target="https://www.teara.govt.nz/en/kaitiakitanga-guardianship-and-conservation" TargetMode="External"/><Relationship Id="rId35" Type="http://schemas.openxmlformats.org/officeDocument/2006/relationships/hyperlink" Target="http://archive.ifla.org/IV/ifla62/62-culr.htm" TargetMode="External"/><Relationship Id="rId43" Type="http://schemas.openxmlformats.org/officeDocument/2006/relationships/hyperlink" Target="https://natlib.govt.nz/librarians/iwi-hapu-names" TargetMode="External"/><Relationship Id="rId48" Type="http://schemas.openxmlformats.org/officeDocument/2006/relationships/hyperlink" Target="https://www.taiuru.maori.nz/wp-content/uploads/Data-is-a-taonga.pdf" TargetMode="External"/><Relationship Id="rId56" Type="http://schemas.microsoft.com/office/2011/relationships/people" Target="people.xml"/><Relationship Id="rId8" Type="http://schemas.openxmlformats.org/officeDocument/2006/relationships/image" Target="cid:image001.png@01D5DDA7.4F36DC50" TargetMode="External"/><Relationship Id="rId51" Type="http://schemas.openxmlformats.org/officeDocument/2006/relationships/hyperlink" Target="https://www.dia.govt.nz/Matauranga-Maori-" TargetMode="External"/><Relationship Id="rId3" Type="http://schemas.openxmlformats.org/officeDocument/2006/relationships/settings" Target="settings.xml"/><Relationship Id="rId12" Type="http://schemas.openxmlformats.org/officeDocument/2006/relationships/hyperlink" Target="https://trw.org.nz/wp-content/uploads/2017/01/171101-Brochure.pdf" TargetMode="External"/><Relationship Id="rId17" Type="http://schemas.openxmlformats.org/officeDocument/2006/relationships/hyperlink" Target="https://issuu.com/mauriglobal/docs/39311_powhiri" TargetMode="External"/><Relationship Id="rId25" Type="http://schemas.openxmlformats.org/officeDocument/2006/relationships/hyperlink" Target="https://tinyurl.com/yx5tefr7" TargetMode="External"/><Relationship Id="rId33" Type="http://schemas.openxmlformats.org/officeDocument/2006/relationships/hyperlink" Target="https://ir.wgtn.ac.nz/handle/123456789/20018" TargetMode="External"/><Relationship Id="rId38" Type="http://schemas.openxmlformats.org/officeDocument/2006/relationships/hyperlink" Target="https://www.auckland.ac.nz/en/law/our-research/research-groups/te-tai-haruru/tth-journal/past-volumes.html" TargetMode="External"/><Relationship Id="rId46" Type="http://schemas.openxmlformats.org/officeDocument/2006/relationships/hyperlink" Target="https://trw.org.nz/wp-content/uploads/2022/09/Te_Ara_Tika_Guiding_Words.pdf" TargetMode="External"/><Relationship Id="rId20" Type="http://schemas.openxmlformats.org/officeDocument/2006/relationships/hyperlink" Target="https://www.teaching.co.nz/ngata" TargetMode="External"/><Relationship Id="rId41" Type="http://schemas.openxmlformats.org/officeDocument/2006/relationships/hyperlink" Target="https://www.waikato.ac.nz/__data/assets/pdf_file/0006/394908/chapter11.pdf" TargetMode="External"/><Relationship Id="rId54" Type="http://schemas.openxmlformats.org/officeDocument/2006/relationships/hyperlink" Target="http://researcharchive.vuw.ac.nz/xmlui/bitstream/handle/10063/1700/thesis.pdf?sequence=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journal.mai.ac.nz/sites/default/files/MAIJrnl_6_2_Keegan_02_Final.pdf" TargetMode="External"/><Relationship Id="rId23" Type="http://schemas.openxmlformats.org/officeDocument/2006/relationships/hyperlink" Target="https://www.tetaurawhiri.govt.nz/" TargetMode="External"/><Relationship Id="rId28" Type="http://schemas.openxmlformats.org/officeDocument/2006/relationships/hyperlink" Target="https://tinyurl.com/dv6886k6" TargetMode="External"/><Relationship Id="rId36" Type="http://schemas.openxmlformats.org/officeDocument/2006/relationships/hyperlink" Target="https://heritage.christchurchcitylibraries.com/Archives/52/Library150/articles/maoricollection/" TargetMode="External"/><Relationship Id="rId49" Type="http://schemas.openxmlformats.org/officeDocument/2006/relationships/hyperlink" Target="http://researcharchive.vuw.ac.nz/xmlui/bitstream/handle/10063/1700/thesis.pdf?sequence=1" TargetMode="External"/><Relationship Id="rId57" Type="http://schemas.openxmlformats.org/officeDocument/2006/relationships/theme" Target="theme/theme1.xml"/><Relationship Id="rId10" Type="http://schemas.openxmlformats.org/officeDocument/2006/relationships/hyperlink" Target="https://www.dia.govt.nz/Matauranga-Maori-" TargetMode="External"/><Relationship Id="rId31" Type="http://schemas.openxmlformats.org/officeDocument/2006/relationships/hyperlink" Target="https://www.wgtn.ac.nz/maori-hub/ako/teaching-resources/tikanga-tips" TargetMode="External"/><Relationship Id="rId44" Type="http://schemas.openxmlformats.org/officeDocument/2006/relationships/hyperlink" Target="https://researcharchive.vuw.ac.nz/handle/10063/9167" TargetMode="External"/><Relationship Id="rId52" Type="http://schemas.openxmlformats.org/officeDocument/2006/relationships/hyperlink" Target="http://www.lianza.org.nz/sites/default/files/LIANZA%20BOKs%20Domains%20Examples-%20Oct%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121</Pages>
  <Words>35455</Words>
  <Characters>202095</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Mereana Coleman</dc:creator>
  <cp:keywords/>
  <dc:description/>
  <cp:lastModifiedBy>Mereana Coleman</cp:lastModifiedBy>
  <cp:revision>2</cp:revision>
  <cp:lastPrinted>2023-05-27T00:25:00Z</cp:lastPrinted>
  <dcterms:created xsi:type="dcterms:W3CDTF">2025-05-06T03:55:00Z</dcterms:created>
  <dcterms:modified xsi:type="dcterms:W3CDTF">2025-05-06T03:55:00Z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3919033c7a8d8a9fc8d27118cdf9c35da1958b4a5b51600caf99b2cb69778819</vt:lpwstr>
  </property>
</Properties>
</file>